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8392" w14:textId="2DC83DC9" w:rsidR="00C30256" w:rsidRDefault="00C30256" w:rsidP="00955C34">
      <w:pPr>
        <w:jc w:val="both"/>
        <w:rPr>
          <w:rFonts w:ascii="Book Antiqua" w:hAnsi="Book Antiqua" w:cs="Nazli"/>
          <w:b/>
          <w:bCs/>
          <w:sz w:val="28"/>
          <w:szCs w:val="28"/>
        </w:rPr>
      </w:pPr>
      <w:r>
        <w:rPr>
          <w:rFonts w:ascii="Book Antiqua" w:hAnsi="Book Antiqua" w:cs="Nazli"/>
          <w:b/>
          <w:bCs/>
          <w:sz w:val="28"/>
          <w:szCs w:val="28"/>
        </w:rPr>
        <w:t>USA Chat with Sat</w:t>
      </w:r>
    </w:p>
    <w:p w14:paraId="084DD3DC" w14:textId="3638753D" w:rsidR="00555DAF" w:rsidRDefault="005C4FE2" w:rsidP="00955C34">
      <w:pPr>
        <w:jc w:val="both"/>
        <w:rPr>
          <w:rFonts w:ascii="Book Antiqua" w:hAnsi="Book Antiqua" w:cs="Nazli"/>
          <w:b/>
          <w:bCs/>
          <w:sz w:val="28"/>
          <w:szCs w:val="28"/>
        </w:rPr>
      </w:pPr>
      <w:r w:rsidRPr="005B6777">
        <w:rPr>
          <w:rFonts w:ascii="Book Antiqua" w:hAnsi="Book Antiqua" w:cs="Nazli"/>
          <w:b/>
          <w:bCs/>
          <w:sz w:val="28"/>
          <w:szCs w:val="28"/>
        </w:rPr>
        <w:t>2024-04-04-USA Chat-True Med-Love&amp;duty-Soul-witness-Personality-Dream</w:t>
      </w:r>
      <w:r w:rsidR="00555DAF" w:rsidRPr="005B6777">
        <w:rPr>
          <w:rFonts w:ascii="Book Antiqua" w:hAnsi="Book Antiqua" w:cs="Nazli"/>
          <w:b/>
          <w:bCs/>
          <w:sz w:val="28"/>
          <w:szCs w:val="28"/>
        </w:rPr>
        <w:t>4.4.24</w:t>
      </w:r>
    </w:p>
    <w:p w14:paraId="04B39574" w14:textId="16FEF792" w:rsidR="00AA72E6" w:rsidRDefault="00C30256" w:rsidP="00955C34">
      <w:pPr>
        <w:jc w:val="both"/>
        <w:rPr>
          <w:rFonts w:ascii="Book Antiqua" w:hAnsi="Book Antiqua" w:cs="Nazli"/>
          <w:b/>
          <w:bCs/>
          <w:sz w:val="28"/>
          <w:szCs w:val="28"/>
        </w:rPr>
      </w:pPr>
      <w:r>
        <w:rPr>
          <w:rFonts w:ascii="Book Antiqua" w:hAnsi="Book Antiqua" w:cs="Nazli"/>
          <w:b/>
          <w:bCs/>
          <w:sz w:val="28"/>
          <w:szCs w:val="28"/>
        </w:rPr>
        <w:t>April 4, 2024</w:t>
      </w:r>
    </w:p>
    <w:p w14:paraId="2D6F7E67" w14:textId="77777777" w:rsidR="00C30256" w:rsidRDefault="00C30256" w:rsidP="00955C34">
      <w:pPr>
        <w:jc w:val="both"/>
        <w:rPr>
          <w:rFonts w:ascii="Book Antiqua" w:hAnsi="Book Antiqua" w:cs="Nazli"/>
          <w:b/>
          <w:bCs/>
          <w:sz w:val="28"/>
          <w:szCs w:val="28"/>
        </w:rPr>
      </w:pPr>
    </w:p>
    <w:p w14:paraId="07D75C98" w14:textId="77777777" w:rsidR="00AA72E6" w:rsidRPr="00A337CF" w:rsidRDefault="00AA72E6" w:rsidP="00AA72E6">
      <w:pPr>
        <w:pStyle w:val="NormalWeb"/>
        <w:rPr>
          <w:rFonts w:ascii="Book Antiqua" w:hAnsi="Book Antiqua" w:cs="Calibri"/>
          <w:sz w:val="28"/>
          <w:szCs w:val="28"/>
        </w:rPr>
      </w:pPr>
      <w:r w:rsidRPr="00A337CF">
        <w:rPr>
          <w:rFonts w:ascii="Book Antiqua" w:hAnsi="Book Antiqua" w:cs="Calibri"/>
          <w:sz w:val="28"/>
          <w:szCs w:val="28"/>
        </w:rPr>
        <w:t>Transcribed: Aida: / Audio translate: Farnaz/ Matched and first Edit: Gopi / Final edit: Bliss</w:t>
      </w:r>
    </w:p>
    <w:p w14:paraId="6C07E7AB" w14:textId="744CD2EC" w:rsidR="00AA72E6" w:rsidRPr="00A337CF" w:rsidRDefault="00AA72E6" w:rsidP="00AA72E6">
      <w:pPr>
        <w:pStyle w:val="NormalWeb"/>
        <w:bidi/>
        <w:rPr>
          <w:rFonts w:ascii="Book Antiqua" w:hAnsi="Book Antiqua" w:cs="Nazli"/>
          <w:sz w:val="28"/>
          <w:szCs w:val="28"/>
          <w:rtl/>
          <w:lang w:bidi="fa-IR"/>
        </w:rPr>
      </w:pPr>
      <w:r w:rsidRPr="00A337CF">
        <w:rPr>
          <w:rFonts w:ascii="Book Antiqua" w:hAnsi="Book Antiqua" w:cs="Nazli"/>
          <w:sz w:val="28"/>
          <w:szCs w:val="28"/>
          <w:rtl/>
          <w:lang w:bidi="fa-IR"/>
        </w:rPr>
        <w:t xml:space="preserve">چت آمریکا </w:t>
      </w:r>
      <w:r w:rsidRPr="00A337CF">
        <w:rPr>
          <w:rFonts w:ascii="Book Antiqua" w:hAnsi="Book Antiqua" w:cs="Arial"/>
          <w:sz w:val="28"/>
          <w:szCs w:val="28"/>
          <w:rtl/>
          <w:lang w:bidi="fa-IR"/>
        </w:rPr>
        <w:t>–</w:t>
      </w:r>
      <w:r w:rsidRPr="00A337CF">
        <w:rPr>
          <w:rFonts w:ascii="Book Antiqua" w:hAnsi="Book Antiqua" w:cs="Nazli"/>
          <w:sz w:val="28"/>
          <w:szCs w:val="28"/>
          <w:rtl/>
          <w:lang w:bidi="fa-IR"/>
        </w:rPr>
        <w:t xml:space="preserve"> </w:t>
      </w:r>
      <w:r>
        <w:rPr>
          <w:rFonts w:ascii="Book Antiqua" w:hAnsi="Book Antiqua" w:cs="Nazli" w:hint="cs"/>
          <w:sz w:val="28"/>
          <w:szCs w:val="28"/>
          <w:rtl/>
          <w:lang w:bidi="fa-IR"/>
        </w:rPr>
        <w:t>۴.۴.۲۴</w:t>
      </w:r>
    </w:p>
    <w:p w14:paraId="064F6AA9" w14:textId="77777777" w:rsidR="00AA72E6" w:rsidRPr="003D6398" w:rsidRDefault="00AA72E6" w:rsidP="00AA72E6">
      <w:pPr>
        <w:pStyle w:val="NormalWeb"/>
        <w:bidi/>
        <w:rPr>
          <w:rFonts w:ascii="Book Antiqua" w:hAnsi="Book Antiqua" w:cs="Nazli"/>
          <w:sz w:val="28"/>
          <w:szCs w:val="28"/>
          <w:lang w:bidi="fa-IR"/>
        </w:rPr>
      </w:pPr>
      <w:r w:rsidRPr="00A337CF">
        <w:rPr>
          <w:rFonts w:ascii="Book Antiqua" w:hAnsi="Book Antiqua" w:cs="Nazli"/>
          <w:sz w:val="28"/>
          <w:szCs w:val="28"/>
          <w:rtl/>
          <w:lang w:bidi="fa-IR"/>
        </w:rPr>
        <w:t>تایپ انگلیسی: آیدا / تر</w:t>
      </w:r>
      <w:r>
        <w:rPr>
          <w:rFonts w:ascii="Book Antiqua" w:hAnsi="Book Antiqua" w:cs="Nazli" w:hint="cs"/>
          <w:sz w:val="28"/>
          <w:szCs w:val="28"/>
          <w:rtl/>
          <w:lang w:bidi="fa-IR"/>
        </w:rPr>
        <w:t>ج</w:t>
      </w:r>
      <w:r w:rsidRPr="00A337CF">
        <w:rPr>
          <w:rFonts w:ascii="Book Antiqua" w:hAnsi="Book Antiqua" w:cs="Nazli"/>
          <w:sz w:val="28"/>
          <w:szCs w:val="28"/>
          <w:rtl/>
          <w:lang w:bidi="fa-IR"/>
        </w:rPr>
        <w:t xml:space="preserve">مه آدیویی: فرناز/ </w:t>
      </w:r>
      <w:r>
        <w:rPr>
          <w:rFonts w:ascii="Book Antiqua" w:hAnsi="Book Antiqua" w:cs="Nazli" w:hint="cs"/>
          <w:sz w:val="28"/>
          <w:szCs w:val="28"/>
          <w:rtl/>
          <w:lang w:bidi="fa-IR"/>
        </w:rPr>
        <w:t xml:space="preserve">مچ با انگلیسی و </w:t>
      </w:r>
      <w:r w:rsidRPr="00A337CF">
        <w:rPr>
          <w:rFonts w:ascii="Book Antiqua" w:hAnsi="Book Antiqua" w:cs="Nazli"/>
          <w:sz w:val="28"/>
          <w:szCs w:val="28"/>
          <w:rtl/>
          <w:lang w:bidi="fa-IR"/>
        </w:rPr>
        <w:t>ویرایش اول:  گوپی / ویرایش آحر: بلس</w:t>
      </w:r>
    </w:p>
    <w:p w14:paraId="5ABB9964" w14:textId="77777777" w:rsidR="00AA72E6" w:rsidRPr="005B6777" w:rsidRDefault="00AA72E6" w:rsidP="00955C34">
      <w:pPr>
        <w:jc w:val="both"/>
        <w:rPr>
          <w:rFonts w:ascii="Book Antiqua" w:hAnsi="Book Antiqua" w:cs="Nazli"/>
          <w:b/>
          <w:bCs/>
          <w:sz w:val="28"/>
          <w:szCs w:val="28"/>
        </w:rPr>
      </w:pPr>
    </w:p>
    <w:p w14:paraId="042A11C7" w14:textId="472F5527" w:rsidR="00555DAF" w:rsidRPr="005B6777" w:rsidRDefault="00555DAF" w:rsidP="00955C34">
      <w:pPr>
        <w:jc w:val="both"/>
        <w:rPr>
          <w:rFonts w:ascii="Book Antiqua" w:hAnsi="Book Antiqua" w:cs="Nazli"/>
          <w:b/>
          <w:bCs/>
          <w:sz w:val="28"/>
          <w:szCs w:val="28"/>
        </w:rPr>
      </w:pPr>
    </w:p>
    <w:p w14:paraId="27D5B588" w14:textId="7AE3DBB9" w:rsidR="00FC5855" w:rsidRPr="00B8351B" w:rsidRDefault="00555DAF" w:rsidP="00FC5855">
      <w:pPr>
        <w:jc w:val="both"/>
        <w:rPr>
          <w:rFonts w:ascii="Book Antiqua" w:hAnsi="Book Antiqua" w:cs="Nazli"/>
          <w:sz w:val="28"/>
          <w:szCs w:val="28"/>
          <w:rtl/>
        </w:rPr>
      </w:pPr>
      <w:r w:rsidRPr="00B8351B">
        <w:rPr>
          <w:rFonts w:ascii="Book Antiqua" w:hAnsi="Book Antiqua" w:cs="Nazli"/>
          <w:sz w:val="28"/>
          <w:szCs w:val="28"/>
        </w:rPr>
        <w:t xml:space="preserve">Sat joins the call and the </w:t>
      </w:r>
      <w:r w:rsidR="00955C34" w:rsidRPr="00B8351B">
        <w:rPr>
          <w:rFonts w:ascii="Book Antiqua" w:hAnsi="Book Antiqua" w:cs="Nazli"/>
          <w:sz w:val="28"/>
          <w:szCs w:val="28"/>
        </w:rPr>
        <w:t>following</w:t>
      </w:r>
      <w:r w:rsidRPr="00B8351B">
        <w:rPr>
          <w:rFonts w:ascii="Book Antiqua" w:hAnsi="Book Antiqua" w:cs="Nazli"/>
          <w:sz w:val="28"/>
          <w:szCs w:val="28"/>
        </w:rPr>
        <w:t xml:space="preserve"> sets of questions are asked and answered by Her. </w:t>
      </w:r>
    </w:p>
    <w:p w14:paraId="593BD835" w14:textId="723BFF26" w:rsidR="00FC5855" w:rsidRPr="003167C5" w:rsidRDefault="00FC5855" w:rsidP="00FC5855">
      <w:pPr>
        <w:bidi/>
        <w:rPr>
          <w:rFonts w:ascii="Book Antiqua" w:hAnsi="Book Antiqua" w:cs="Nazli"/>
          <w:color w:val="FF0000"/>
          <w:sz w:val="28"/>
          <w:szCs w:val="28"/>
          <w:lang w:bidi="fa-IR"/>
        </w:rPr>
      </w:pPr>
      <w:r w:rsidRPr="00B8351B">
        <w:rPr>
          <w:rFonts w:ascii="Book Antiqua" w:hAnsi="Book Antiqua" w:cs="Nazli"/>
          <w:sz w:val="28"/>
          <w:szCs w:val="28"/>
          <w:rtl/>
        </w:rPr>
        <w:t>ست به جلسه تلفن</w:t>
      </w:r>
      <w:r w:rsidRPr="00B8351B">
        <w:rPr>
          <w:rFonts w:ascii="Book Antiqua" w:hAnsi="Book Antiqua" w:cs="Nazli" w:hint="cs"/>
          <w:sz w:val="28"/>
          <w:szCs w:val="28"/>
          <w:rtl/>
        </w:rPr>
        <w:t>ی</w:t>
      </w:r>
      <w:r w:rsidRPr="00B8351B">
        <w:rPr>
          <w:rFonts w:ascii="Book Antiqua" w:hAnsi="Book Antiqua" w:cs="Nazli"/>
          <w:sz w:val="28"/>
          <w:szCs w:val="28"/>
          <w:rtl/>
        </w:rPr>
        <w:t xml:space="preserve"> ملحق م</w:t>
      </w:r>
      <w:r w:rsidRPr="00B8351B">
        <w:rPr>
          <w:rFonts w:ascii="Book Antiqua" w:hAnsi="Book Antiqua" w:cs="Nazli" w:hint="cs"/>
          <w:sz w:val="28"/>
          <w:szCs w:val="28"/>
          <w:rtl/>
        </w:rPr>
        <w:t>ی</w:t>
      </w:r>
      <w:r w:rsidRPr="00B8351B">
        <w:rPr>
          <w:rFonts w:ascii="Book Antiqua" w:hAnsi="Book Antiqua" w:cs="Nazli"/>
          <w:sz w:val="28"/>
          <w:szCs w:val="28"/>
          <w:rtl/>
        </w:rPr>
        <w:t xml:space="preserve"> شوند </w:t>
      </w:r>
      <w:r w:rsidRPr="0004446E">
        <w:rPr>
          <w:rFonts w:ascii="Book Antiqua" w:hAnsi="Book Antiqua" w:cs="Nazli"/>
          <w:sz w:val="28"/>
          <w:szCs w:val="28"/>
          <w:rtl/>
        </w:rPr>
        <w:t xml:space="preserve">و </w:t>
      </w:r>
      <w:r w:rsidR="003167C5" w:rsidRPr="0004446E">
        <w:rPr>
          <w:rFonts w:ascii="Book Antiqua" w:hAnsi="Book Antiqua" w:cs="Nazli" w:hint="cs"/>
          <w:sz w:val="28"/>
          <w:szCs w:val="28"/>
          <w:rtl/>
          <w:lang w:bidi="fa-IR"/>
        </w:rPr>
        <w:t>به پرسش ها پاسخ می دهند.</w:t>
      </w:r>
    </w:p>
    <w:p w14:paraId="41AC97FF" w14:textId="7341A7C9" w:rsidR="00955C34" w:rsidRDefault="005B6777" w:rsidP="005B6777">
      <w:pPr>
        <w:jc w:val="both"/>
        <w:rPr>
          <w:rFonts w:ascii="Book Antiqua" w:hAnsi="Book Antiqua" w:cs="Nazli"/>
          <w:sz w:val="28"/>
          <w:szCs w:val="28"/>
          <w:rtl/>
        </w:rPr>
      </w:pPr>
      <w:r>
        <w:rPr>
          <w:rFonts w:ascii="Book Antiqua" w:hAnsi="Book Antiqua" w:cs="Nazli"/>
          <w:sz w:val="28"/>
          <w:szCs w:val="28"/>
        </w:rPr>
        <w:t xml:space="preserve">Question 1: </w:t>
      </w:r>
      <w:r w:rsidR="00955C34" w:rsidRPr="005B6777">
        <w:rPr>
          <w:rFonts w:ascii="Book Antiqua" w:hAnsi="Book Antiqua" w:cs="Nazli"/>
          <w:sz w:val="28"/>
          <w:szCs w:val="28"/>
        </w:rPr>
        <w:t xml:space="preserve">After watching </w:t>
      </w:r>
      <w:r w:rsidR="001534F6" w:rsidRPr="005B6777">
        <w:rPr>
          <w:rFonts w:ascii="Book Antiqua" w:hAnsi="Book Antiqua" w:cs="Nazli"/>
          <w:sz w:val="28"/>
          <w:szCs w:val="28"/>
        </w:rPr>
        <w:t xml:space="preserve">Your recent </w:t>
      </w:r>
      <w:r w:rsidR="00955C34" w:rsidRPr="005B6777">
        <w:rPr>
          <w:rFonts w:ascii="Book Antiqua" w:hAnsi="Book Antiqua" w:cs="Nazli"/>
          <w:sz w:val="28"/>
          <w:szCs w:val="28"/>
        </w:rPr>
        <w:t xml:space="preserve">video called “What is meditation?” I have the following question. Different meditation techniques emphasize different approaches like Trust, Stay, Omnipresent </w:t>
      </w:r>
      <w:r w:rsidR="00765FF9" w:rsidRPr="005B6777">
        <w:rPr>
          <w:rFonts w:ascii="Book Antiqua" w:hAnsi="Book Antiqua" w:cs="Nazli"/>
          <w:sz w:val="28"/>
          <w:szCs w:val="28"/>
        </w:rPr>
        <w:t>M</w:t>
      </w:r>
      <w:r w:rsidR="00955C34" w:rsidRPr="005B6777">
        <w:rPr>
          <w:rFonts w:ascii="Book Antiqua" w:hAnsi="Book Antiqua" w:cs="Nazli"/>
          <w:sz w:val="28"/>
          <w:szCs w:val="28"/>
        </w:rPr>
        <w:t xml:space="preserve">editation, and so on. </w:t>
      </w:r>
      <w:r w:rsidR="00955C34" w:rsidRPr="00227B80">
        <w:rPr>
          <w:rFonts w:ascii="Book Antiqua" w:hAnsi="Book Antiqua" w:cs="Nazli"/>
          <w:sz w:val="28"/>
          <w:szCs w:val="28"/>
        </w:rPr>
        <w:t>Should we have focused thoughts during meditation</w:t>
      </w:r>
      <w:r w:rsidR="00DB49AB" w:rsidRPr="00227B80">
        <w:rPr>
          <w:rFonts w:ascii="Book Antiqua" w:hAnsi="Book Antiqua" w:cs="Nazli"/>
          <w:sz w:val="28"/>
          <w:szCs w:val="28"/>
        </w:rPr>
        <w:t>,</w:t>
      </w:r>
      <w:r w:rsidR="00955C34" w:rsidRPr="00227B80">
        <w:rPr>
          <w:rFonts w:ascii="Book Antiqua" w:hAnsi="Book Antiqua" w:cs="Nazli"/>
          <w:sz w:val="28"/>
          <w:szCs w:val="28"/>
        </w:rPr>
        <w:t xml:space="preserve"> or go with an open awareness of being still with no focused thoughts during meditation? Which is more efficient and effective?</w:t>
      </w:r>
    </w:p>
    <w:p w14:paraId="26293257" w14:textId="62627C4F" w:rsidR="00FC5855" w:rsidRPr="00542E23" w:rsidRDefault="00FC5855" w:rsidP="00D82525">
      <w:pPr>
        <w:bidi/>
        <w:jc w:val="both"/>
        <w:rPr>
          <w:rFonts w:ascii="Book Antiqua" w:hAnsi="Book Antiqua" w:cs="Nazli"/>
          <w:b/>
          <w:bCs/>
          <w:sz w:val="28"/>
          <w:szCs w:val="28"/>
          <w:rtl/>
        </w:rPr>
      </w:pPr>
      <w:r w:rsidRPr="00542E23">
        <w:rPr>
          <w:rFonts w:ascii="Book Antiqua" w:hAnsi="Book Antiqua" w:cs="Nazli"/>
          <w:b/>
          <w:bCs/>
          <w:sz w:val="28"/>
          <w:szCs w:val="28"/>
          <w:rtl/>
        </w:rPr>
        <w:t>سؤال</w:t>
      </w:r>
      <w:r w:rsidR="00D24C69" w:rsidRPr="00542E23">
        <w:rPr>
          <w:rFonts w:ascii="Book Antiqua" w:hAnsi="Book Antiqua" w:cs="Nazli" w:hint="cs"/>
          <w:b/>
          <w:bCs/>
          <w:sz w:val="28"/>
          <w:szCs w:val="28"/>
          <w:rtl/>
        </w:rPr>
        <w:t xml:space="preserve"> اول</w:t>
      </w:r>
      <w:r w:rsidRPr="00542E23">
        <w:rPr>
          <w:rFonts w:ascii="Book Antiqua" w:hAnsi="Book Antiqua" w:cs="Nazli"/>
          <w:b/>
          <w:bCs/>
          <w:sz w:val="28"/>
          <w:szCs w:val="28"/>
          <w:lang w:bidi="fa-IR"/>
        </w:rPr>
        <w:t>:</w:t>
      </w:r>
      <w:r w:rsidR="00D82525" w:rsidRPr="00542E23">
        <w:rPr>
          <w:rFonts w:ascii="Book Antiqua" w:hAnsi="Book Antiqua" w:cs="Nazli" w:hint="cs"/>
          <w:b/>
          <w:bCs/>
          <w:sz w:val="28"/>
          <w:szCs w:val="28"/>
          <w:rtl/>
        </w:rPr>
        <w:t xml:space="preserve"> </w:t>
      </w:r>
      <w:r w:rsidRPr="00542E23">
        <w:rPr>
          <w:rFonts w:ascii="Book Antiqua" w:hAnsi="Book Antiqua" w:cs="Nazli"/>
          <w:sz w:val="28"/>
          <w:szCs w:val="28"/>
          <w:rtl/>
        </w:rPr>
        <w:t>پس از</w:t>
      </w:r>
      <w:r w:rsidR="00E94F7B" w:rsidRPr="00542E23">
        <w:rPr>
          <w:rFonts w:ascii="Book Antiqua" w:hAnsi="Book Antiqua" w:cs="Nazli"/>
          <w:sz w:val="28"/>
          <w:szCs w:val="28"/>
        </w:rPr>
        <w:t xml:space="preserve"> </w:t>
      </w:r>
      <w:r w:rsidR="00E94F7B" w:rsidRPr="00542E23">
        <w:rPr>
          <w:rFonts w:ascii="Book Antiqua" w:hAnsi="Book Antiqua" w:cs="Nazli" w:hint="cs"/>
          <w:sz w:val="28"/>
          <w:szCs w:val="28"/>
          <w:rtl/>
          <w:lang w:bidi="fa-IR"/>
        </w:rPr>
        <w:t>دیدن</w:t>
      </w:r>
      <w:r w:rsidRPr="00542E23">
        <w:rPr>
          <w:rFonts w:ascii="Book Antiqua" w:hAnsi="Book Antiqua" w:cs="Nazli"/>
          <w:sz w:val="28"/>
          <w:szCs w:val="28"/>
          <w:rtl/>
        </w:rPr>
        <w:t xml:space="preserve"> و</w:t>
      </w:r>
      <w:r w:rsidRPr="00542E23">
        <w:rPr>
          <w:rFonts w:ascii="Book Antiqua" w:hAnsi="Book Antiqua" w:cs="Nazli" w:hint="cs"/>
          <w:sz w:val="28"/>
          <w:szCs w:val="28"/>
          <w:rtl/>
        </w:rPr>
        <w:t>ی</w:t>
      </w:r>
      <w:r w:rsidRPr="00542E23">
        <w:rPr>
          <w:rFonts w:ascii="Book Antiqua" w:hAnsi="Book Antiqua" w:cs="Nazli" w:hint="eastAsia"/>
          <w:sz w:val="28"/>
          <w:szCs w:val="28"/>
          <w:rtl/>
        </w:rPr>
        <w:t>دئو</w:t>
      </w:r>
      <w:r w:rsidRPr="00542E23">
        <w:rPr>
          <w:rFonts w:ascii="Book Antiqua" w:hAnsi="Book Antiqua" w:cs="Nazli" w:hint="cs"/>
          <w:sz w:val="28"/>
          <w:szCs w:val="28"/>
          <w:rtl/>
        </w:rPr>
        <w:t>ی</w:t>
      </w:r>
      <w:r w:rsidRPr="00542E23">
        <w:rPr>
          <w:rFonts w:ascii="Book Antiqua" w:hAnsi="Book Antiqua" w:cs="Nazli"/>
          <w:sz w:val="28"/>
          <w:szCs w:val="28"/>
          <w:rtl/>
        </w:rPr>
        <w:t xml:space="preserve"> اخ</w:t>
      </w:r>
      <w:r w:rsidRPr="00542E23">
        <w:rPr>
          <w:rFonts w:ascii="Book Antiqua" w:hAnsi="Book Antiqua" w:cs="Nazli" w:hint="cs"/>
          <w:sz w:val="28"/>
          <w:szCs w:val="28"/>
          <w:rtl/>
        </w:rPr>
        <w:t>ی</w:t>
      </w:r>
      <w:r w:rsidRPr="00542E23">
        <w:rPr>
          <w:rFonts w:ascii="Book Antiqua" w:hAnsi="Book Antiqua" w:cs="Nazli" w:hint="eastAsia"/>
          <w:sz w:val="28"/>
          <w:szCs w:val="28"/>
          <w:rtl/>
        </w:rPr>
        <w:t>ر</w:t>
      </w:r>
      <w:r w:rsidRPr="00542E23">
        <w:rPr>
          <w:rFonts w:ascii="Book Antiqua" w:hAnsi="Book Antiqua" w:cs="Nazli"/>
          <w:sz w:val="28"/>
          <w:szCs w:val="28"/>
          <w:rtl/>
        </w:rPr>
        <w:t xml:space="preserve"> شما </w:t>
      </w:r>
      <w:r w:rsidR="0004446E" w:rsidRPr="00542E23">
        <w:rPr>
          <w:rFonts w:ascii="Book Antiqua" w:hAnsi="Book Antiqua" w:cs="Nazli" w:hint="cs"/>
          <w:sz w:val="28"/>
          <w:szCs w:val="28"/>
          <w:rtl/>
        </w:rPr>
        <w:t>تحت</w:t>
      </w:r>
      <w:r w:rsidRPr="00542E23">
        <w:rPr>
          <w:rFonts w:ascii="Book Antiqua" w:hAnsi="Book Antiqua" w:cs="Nazli"/>
          <w:sz w:val="28"/>
          <w:szCs w:val="28"/>
          <w:rtl/>
        </w:rPr>
        <w:t xml:space="preserve"> عنوان </w:t>
      </w:r>
      <w:r w:rsidRPr="00542E23">
        <w:rPr>
          <w:rFonts w:ascii="Book Antiqua" w:hAnsi="Book Antiqua" w:cs="Nazli"/>
          <w:sz w:val="28"/>
          <w:szCs w:val="28"/>
        </w:rPr>
        <w:t>“</w:t>
      </w:r>
      <w:r w:rsidRPr="00542E23">
        <w:rPr>
          <w:rFonts w:ascii="Book Antiqua" w:hAnsi="Book Antiqua" w:cs="Nazli"/>
          <w:sz w:val="28"/>
          <w:szCs w:val="28"/>
          <w:rtl/>
        </w:rPr>
        <w:t>مد</w:t>
      </w:r>
      <w:r w:rsidRPr="00542E23">
        <w:rPr>
          <w:rFonts w:ascii="Book Antiqua" w:hAnsi="Book Antiqua" w:cs="Nazli" w:hint="cs"/>
          <w:sz w:val="28"/>
          <w:szCs w:val="28"/>
          <w:rtl/>
        </w:rPr>
        <w:t>ی</w:t>
      </w:r>
      <w:r w:rsidRPr="00542E23">
        <w:rPr>
          <w:rFonts w:ascii="Book Antiqua" w:hAnsi="Book Antiqua" w:cs="Nazli" w:hint="eastAsia"/>
          <w:sz w:val="28"/>
          <w:szCs w:val="28"/>
          <w:rtl/>
        </w:rPr>
        <w:t>ت</w:t>
      </w:r>
      <w:r w:rsidRPr="00542E23">
        <w:rPr>
          <w:rFonts w:ascii="Book Antiqua" w:hAnsi="Book Antiqua" w:cs="Nazli" w:hint="cs"/>
          <w:sz w:val="28"/>
          <w:szCs w:val="28"/>
          <w:rtl/>
        </w:rPr>
        <w:t>ی</w:t>
      </w:r>
      <w:r w:rsidRPr="00542E23">
        <w:rPr>
          <w:rFonts w:ascii="Book Antiqua" w:hAnsi="Book Antiqua" w:cs="Nazli" w:hint="eastAsia"/>
          <w:sz w:val="28"/>
          <w:szCs w:val="28"/>
          <w:rtl/>
        </w:rPr>
        <w:t>شن</w:t>
      </w:r>
      <w:r w:rsidRPr="00542E23">
        <w:rPr>
          <w:rFonts w:ascii="Book Antiqua" w:hAnsi="Book Antiqua" w:cs="Nazli"/>
          <w:sz w:val="28"/>
          <w:szCs w:val="28"/>
          <w:rtl/>
        </w:rPr>
        <w:t xml:space="preserve"> چ</w:t>
      </w:r>
      <w:r w:rsidRPr="00542E23">
        <w:rPr>
          <w:rFonts w:ascii="Book Antiqua" w:hAnsi="Book Antiqua" w:cs="Nazli" w:hint="cs"/>
          <w:sz w:val="28"/>
          <w:szCs w:val="28"/>
          <w:rtl/>
        </w:rPr>
        <w:t>ی</w:t>
      </w:r>
      <w:r w:rsidRPr="00542E23">
        <w:rPr>
          <w:rFonts w:ascii="Book Antiqua" w:hAnsi="Book Antiqua" w:cs="Nazli" w:hint="eastAsia"/>
          <w:sz w:val="28"/>
          <w:szCs w:val="28"/>
          <w:rtl/>
        </w:rPr>
        <w:t>ست</w:t>
      </w:r>
      <w:ins w:id="0" w:author="Microsoft Word" w:date="2025-06-12T08:52:00Z" w16du:dateUtc="2025-06-12T15:52:00Z">
        <w:r w:rsidR="00BF1617" w:rsidRPr="00542E23">
          <w:rPr>
            <w:rFonts w:ascii="Book Antiqua" w:hAnsi="Book Antiqua" w:cs="Nazli" w:hint="cs"/>
            <w:sz w:val="28"/>
            <w:szCs w:val="28"/>
            <w:rtl/>
          </w:rPr>
          <w:t>"</w:t>
        </w:r>
      </w:ins>
      <w:r w:rsidR="0004446E" w:rsidRPr="00542E23">
        <w:rPr>
          <w:rFonts w:ascii="Book Antiqua" w:hAnsi="Book Antiqua" w:cs="Nazli" w:hint="cs"/>
          <w:sz w:val="28"/>
          <w:szCs w:val="28"/>
          <w:rtl/>
        </w:rPr>
        <w:t xml:space="preserve"> سوالی برایم پیش آمد</w:t>
      </w:r>
      <w:r w:rsidR="00E747CD">
        <w:rPr>
          <w:rFonts w:ascii="Book Antiqua" w:hAnsi="Book Antiqua" w:cs="Nazli" w:hint="cs"/>
          <w:sz w:val="28"/>
          <w:szCs w:val="28"/>
          <w:rtl/>
        </w:rPr>
        <w:t>.</w:t>
      </w:r>
      <w:r w:rsidR="00E94F7B" w:rsidRPr="00542E23">
        <w:rPr>
          <w:rFonts w:ascii="Book Antiqua" w:hAnsi="Book Antiqua" w:cs="Nazli" w:hint="cs"/>
          <w:sz w:val="28"/>
          <w:szCs w:val="28"/>
          <w:rtl/>
        </w:rPr>
        <w:t xml:space="preserve"> </w:t>
      </w:r>
      <w:r w:rsidRPr="00542E23">
        <w:rPr>
          <w:rFonts w:ascii="Book Antiqua" w:hAnsi="Book Antiqua" w:cs="Nazli"/>
          <w:sz w:val="28"/>
          <w:szCs w:val="28"/>
          <w:rtl/>
        </w:rPr>
        <w:t xml:space="preserve"> تکن</w:t>
      </w:r>
      <w:r w:rsidRPr="00542E23">
        <w:rPr>
          <w:rFonts w:ascii="Book Antiqua" w:hAnsi="Book Antiqua" w:cs="Nazli" w:hint="cs"/>
          <w:sz w:val="28"/>
          <w:szCs w:val="28"/>
          <w:rtl/>
        </w:rPr>
        <w:t>ی</w:t>
      </w:r>
      <w:r w:rsidRPr="00542E23">
        <w:rPr>
          <w:rFonts w:ascii="Book Antiqua" w:hAnsi="Book Antiqua" w:cs="Nazli" w:hint="eastAsia"/>
          <w:sz w:val="28"/>
          <w:szCs w:val="28"/>
          <w:rtl/>
        </w:rPr>
        <w:t>ک‌ها</w:t>
      </w:r>
      <w:r w:rsidRPr="00542E23">
        <w:rPr>
          <w:rFonts w:ascii="Book Antiqua" w:hAnsi="Book Antiqua" w:cs="Nazli" w:hint="cs"/>
          <w:sz w:val="28"/>
          <w:szCs w:val="28"/>
          <w:rtl/>
        </w:rPr>
        <w:t>ی</w:t>
      </w:r>
      <w:r w:rsidRPr="00542E23">
        <w:rPr>
          <w:rFonts w:ascii="Book Antiqua" w:hAnsi="Book Antiqua" w:cs="Nazli"/>
          <w:sz w:val="28"/>
          <w:szCs w:val="28"/>
          <w:rtl/>
        </w:rPr>
        <w:t xml:space="preserve"> مختلف مد</w:t>
      </w:r>
      <w:r w:rsidRPr="00542E23">
        <w:rPr>
          <w:rFonts w:ascii="Book Antiqua" w:hAnsi="Book Antiqua" w:cs="Nazli" w:hint="cs"/>
          <w:sz w:val="28"/>
          <w:szCs w:val="28"/>
          <w:rtl/>
        </w:rPr>
        <w:t>ی</w:t>
      </w:r>
      <w:r w:rsidRPr="00542E23">
        <w:rPr>
          <w:rFonts w:ascii="Book Antiqua" w:hAnsi="Book Antiqua" w:cs="Nazli" w:hint="eastAsia"/>
          <w:sz w:val="28"/>
          <w:szCs w:val="28"/>
          <w:rtl/>
        </w:rPr>
        <w:t>ت</w:t>
      </w:r>
      <w:r w:rsidRPr="00542E23">
        <w:rPr>
          <w:rFonts w:ascii="Book Antiqua" w:hAnsi="Book Antiqua" w:cs="Nazli" w:hint="cs"/>
          <w:sz w:val="28"/>
          <w:szCs w:val="28"/>
          <w:rtl/>
        </w:rPr>
        <w:t>ی</w:t>
      </w:r>
      <w:r w:rsidRPr="00542E23">
        <w:rPr>
          <w:rFonts w:ascii="Book Antiqua" w:hAnsi="Book Antiqua" w:cs="Nazli" w:hint="eastAsia"/>
          <w:sz w:val="28"/>
          <w:szCs w:val="28"/>
          <w:rtl/>
        </w:rPr>
        <w:t>شن</w:t>
      </w:r>
      <w:r w:rsidR="003167C5" w:rsidRPr="00542E23">
        <w:rPr>
          <w:rFonts w:ascii="Book Antiqua" w:hAnsi="Book Antiqua" w:cs="Nazli" w:hint="cs"/>
          <w:sz w:val="28"/>
          <w:szCs w:val="28"/>
          <w:rtl/>
        </w:rPr>
        <w:t xml:space="preserve"> بر روی</w:t>
      </w:r>
      <w:r w:rsidRPr="00542E23">
        <w:rPr>
          <w:rFonts w:ascii="Book Antiqua" w:hAnsi="Book Antiqua" w:cs="Nazli"/>
          <w:sz w:val="28"/>
          <w:szCs w:val="28"/>
          <w:rtl/>
        </w:rPr>
        <w:t xml:space="preserve"> رو</w:t>
      </w:r>
      <w:r w:rsidRPr="00542E23">
        <w:rPr>
          <w:rFonts w:ascii="Book Antiqua" w:hAnsi="Book Antiqua" w:cs="Nazli" w:hint="cs"/>
          <w:sz w:val="28"/>
          <w:szCs w:val="28"/>
          <w:rtl/>
        </w:rPr>
        <w:t>ی</w:t>
      </w:r>
      <w:r w:rsidRPr="00542E23">
        <w:rPr>
          <w:rFonts w:ascii="Book Antiqua" w:hAnsi="Book Antiqua" w:cs="Nazli" w:hint="eastAsia"/>
          <w:sz w:val="28"/>
          <w:szCs w:val="28"/>
          <w:rtl/>
        </w:rPr>
        <w:t>کردها</w:t>
      </w:r>
      <w:r w:rsidRPr="00542E23">
        <w:rPr>
          <w:rFonts w:ascii="Book Antiqua" w:hAnsi="Book Antiqua" w:cs="Nazli" w:hint="cs"/>
          <w:sz w:val="28"/>
          <w:szCs w:val="28"/>
          <w:rtl/>
        </w:rPr>
        <w:t>ی</w:t>
      </w:r>
      <w:r w:rsidRPr="00542E23">
        <w:rPr>
          <w:rFonts w:ascii="Book Antiqua" w:hAnsi="Book Antiqua" w:cs="Nazli"/>
          <w:sz w:val="28"/>
          <w:szCs w:val="28"/>
          <w:rtl/>
        </w:rPr>
        <w:t xml:space="preserve"> متفاوت</w:t>
      </w:r>
      <w:r w:rsidRPr="00542E23">
        <w:rPr>
          <w:rFonts w:ascii="Book Antiqua" w:hAnsi="Book Antiqua" w:cs="Nazli" w:hint="cs"/>
          <w:sz w:val="28"/>
          <w:szCs w:val="28"/>
          <w:rtl/>
        </w:rPr>
        <w:t>ی</w:t>
      </w:r>
      <w:r w:rsidRPr="00542E23">
        <w:rPr>
          <w:rFonts w:ascii="Book Antiqua" w:hAnsi="Book Antiqua" w:cs="Nazli"/>
          <w:sz w:val="28"/>
          <w:szCs w:val="28"/>
          <w:rtl/>
        </w:rPr>
        <w:t xml:space="preserve"> </w:t>
      </w:r>
      <w:del w:id="1" w:author="Microsoft Word" w:date="2025-06-12T08:52:00Z" w16du:dateUtc="2025-06-12T15:52:00Z">
        <w:r w:rsidRPr="003167C5">
          <w:rPr>
            <w:rFonts w:ascii="Book Antiqua" w:hAnsi="Book Antiqua" w:cs="Nazli"/>
            <w:sz w:val="28"/>
            <w:szCs w:val="28"/>
            <w:highlight w:val="green"/>
            <w:rtl/>
          </w:rPr>
          <w:delText>را تأک</w:delText>
        </w:r>
        <w:r w:rsidRPr="003167C5">
          <w:rPr>
            <w:rFonts w:ascii="Book Antiqua" w:hAnsi="Book Antiqua" w:cs="Nazli" w:hint="cs"/>
            <w:sz w:val="28"/>
            <w:szCs w:val="28"/>
            <w:highlight w:val="green"/>
            <w:rtl/>
          </w:rPr>
          <w:delText>ی</w:delText>
        </w:r>
        <w:r w:rsidRPr="003167C5">
          <w:rPr>
            <w:rFonts w:ascii="Book Antiqua" w:hAnsi="Book Antiqua" w:cs="Nazli" w:hint="eastAsia"/>
            <w:sz w:val="28"/>
            <w:szCs w:val="28"/>
            <w:highlight w:val="green"/>
            <w:rtl/>
          </w:rPr>
          <w:delText>د</w:delText>
        </w:r>
        <w:r w:rsidRPr="003167C5">
          <w:rPr>
            <w:rFonts w:ascii="Book Antiqua" w:hAnsi="Book Antiqua" w:cs="Nazli"/>
            <w:sz w:val="28"/>
            <w:szCs w:val="28"/>
            <w:highlight w:val="green"/>
            <w:rtl/>
          </w:rPr>
          <w:delText xml:space="preserve"> م</w:delText>
        </w:r>
        <w:r w:rsidRPr="003167C5">
          <w:rPr>
            <w:rFonts w:ascii="Book Antiqua" w:hAnsi="Book Antiqua" w:cs="Nazli" w:hint="cs"/>
            <w:sz w:val="28"/>
            <w:szCs w:val="28"/>
            <w:highlight w:val="green"/>
            <w:rtl/>
          </w:rPr>
          <w:delText>ی‌</w:delText>
        </w:r>
        <w:r w:rsidRPr="003167C5">
          <w:rPr>
            <w:rFonts w:ascii="Book Antiqua" w:hAnsi="Book Antiqua" w:cs="Nazli" w:hint="eastAsia"/>
            <w:sz w:val="28"/>
            <w:szCs w:val="28"/>
            <w:highlight w:val="green"/>
            <w:rtl/>
          </w:rPr>
          <w:delText>کنند،</w:delText>
        </w:r>
        <w:r w:rsidRPr="00FC5855">
          <w:rPr>
            <w:rFonts w:ascii="Book Antiqua" w:hAnsi="Book Antiqua" w:cs="Nazli"/>
            <w:sz w:val="28"/>
            <w:szCs w:val="28"/>
            <w:rtl/>
          </w:rPr>
          <w:delText xml:space="preserve"> </w:delText>
        </w:r>
      </w:del>
      <w:r w:rsidRPr="00542E23">
        <w:rPr>
          <w:rFonts w:ascii="Book Antiqua" w:hAnsi="Book Antiqua" w:cs="Nazli"/>
          <w:sz w:val="28"/>
          <w:szCs w:val="28"/>
          <w:rtl/>
        </w:rPr>
        <w:t xml:space="preserve">مانند </w:t>
      </w:r>
      <w:r w:rsidRPr="00542E23">
        <w:rPr>
          <w:rFonts w:ascii="Book Antiqua" w:hAnsi="Book Antiqua" w:cs="Nazli"/>
          <w:b/>
          <w:bCs/>
          <w:sz w:val="28"/>
          <w:szCs w:val="28"/>
          <w:rtl/>
        </w:rPr>
        <w:t>اعتماد</w:t>
      </w:r>
      <w:r w:rsidRPr="00542E23">
        <w:rPr>
          <w:rFonts w:ascii="Book Antiqua" w:hAnsi="Book Antiqua" w:cs="Nazli"/>
          <w:sz w:val="28"/>
          <w:szCs w:val="28"/>
          <w:rtl/>
        </w:rPr>
        <w:t xml:space="preserve">، </w:t>
      </w:r>
      <w:r w:rsidR="00E94F7B" w:rsidRPr="00542E23">
        <w:rPr>
          <w:rFonts w:ascii="Book Antiqua" w:hAnsi="Book Antiqua" w:cs="Nazli" w:hint="cs"/>
          <w:b/>
          <w:bCs/>
          <w:sz w:val="28"/>
          <w:szCs w:val="28"/>
          <w:rtl/>
        </w:rPr>
        <w:t>ماندن</w:t>
      </w:r>
      <w:r w:rsidR="00E94F7B" w:rsidRPr="00542E23">
        <w:rPr>
          <w:rFonts w:ascii="Book Antiqua" w:hAnsi="Book Antiqua" w:cs="Nazli" w:hint="cs"/>
          <w:sz w:val="28"/>
          <w:szCs w:val="28"/>
          <w:rtl/>
        </w:rPr>
        <w:t xml:space="preserve">، </w:t>
      </w:r>
      <w:r w:rsidRPr="00542E23">
        <w:rPr>
          <w:rFonts w:ascii="Book Antiqua" w:hAnsi="Book Antiqua" w:cs="Nazli"/>
          <w:b/>
          <w:bCs/>
          <w:sz w:val="28"/>
          <w:szCs w:val="28"/>
          <w:rtl/>
        </w:rPr>
        <w:t>مد</w:t>
      </w:r>
      <w:r w:rsidRPr="00542E23">
        <w:rPr>
          <w:rFonts w:ascii="Book Antiqua" w:hAnsi="Book Antiqua" w:cs="Nazli" w:hint="cs"/>
          <w:b/>
          <w:bCs/>
          <w:sz w:val="28"/>
          <w:szCs w:val="28"/>
          <w:rtl/>
        </w:rPr>
        <w:t>ی</w:t>
      </w:r>
      <w:r w:rsidRPr="00542E23">
        <w:rPr>
          <w:rFonts w:ascii="Book Antiqua" w:hAnsi="Book Antiqua" w:cs="Nazli" w:hint="eastAsia"/>
          <w:b/>
          <w:bCs/>
          <w:sz w:val="28"/>
          <w:szCs w:val="28"/>
          <w:rtl/>
        </w:rPr>
        <w:t>ت</w:t>
      </w:r>
      <w:r w:rsidRPr="00542E23">
        <w:rPr>
          <w:rFonts w:ascii="Book Antiqua" w:hAnsi="Book Antiqua" w:cs="Nazli" w:hint="cs"/>
          <w:b/>
          <w:bCs/>
          <w:sz w:val="28"/>
          <w:szCs w:val="28"/>
          <w:rtl/>
        </w:rPr>
        <w:t>ی</w:t>
      </w:r>
      <w:r w:rsidRPr="00542E23">
        <w:rPr>
          <w:rFonts w:ascii="Book Antiqua" w:hAnsi="Book Antiqua" w:cs="Nazli" w:hint="eastAsia"/>
          <w:b/>
          <w:bCs/>
          <w:sz w:val="28"/>
          <w:szCs w:val="28"/>
          <w:rtl/>
        </w:rPr>
        <w:t>شن</w:t>
      </w:r>
      <w:r w:rsidRPr="00542E23">
        <w:rPr>
          <w:rFonts w:ascii="Book Antiqua" w:hAnsi="Book Antiqua" w:cs="Nazli"/>
          <w:b/>
          <w:bCs/>
          <w:sz w:val="28"/>
          <w:szCs w:val="28"/>
          <w:rtl/>
        </w:rPr>
        <w:t xml:space="preserve"> </w:t>
      </w:r>
      <w:r w:rsidR="00CB6D12" w:rsidRPr="00542E23">
        <w:rPr>
          <w:rFonts w:ascii="Book Antiqua" w:hAnsi="Book Antiqua" w:cs="Nazli" w:hint="cs"/>
          <w:b/>
          <w:bCs/>
          <w:sz w:val="28"/>
          <w:szCs w:val="28"/>
          <w:rtl/>
        </w:rPr>
        <w:t>حضور</w:t>
      </w:r>
      <w:del w:id="2" w:author="Microsoft Word" w:date="2025-06-12T08:52:00Z" w16du:dateUtc="2025-06-12T15:52:00Z">
        <w:r w:rsidRPr="00FC5855">
          <w:rPr>
            <w:rFonts w:ascii="Book Antiqua" w:hAnsi="Book Antiqua" w:cs="Nazli"/>
            <w:sz w:val="28"/>
            <w:szCs w:val="28"/>
            <w:rtl/>
          </w:rPr>
          <w:delText>،</w:delText>
        </w:r>
      </w:del>
      <w:r w:rsidRPr="00542E23">
        <w:rPr>
          <w:rFonts w:ascii="Book Antiqua" w:hAnsi="Book Antiqua" w:cs="Nazli"/>
          <w:sz w:val="28"/>
          <w:szCs w:val="28"/>
          <w:rtl/>
        </w:rPr>
        <w:t xml:space="preserve"> و غ</w:t>
      </w:r>
      <w:r w:rsidRPr="00542E23">
        <w:rPr>
          <w:rFonts w:ascii="Book Antiqua" w:hAnsi="Book Antiqua" w:cs="Nazli" w:hint="cs"/>
          <w:sz w:val="28"/>
          <w:szCs w:val="28"/>
          <w:rtl/>
        </w:rPr>
        <w:t>ی</w:t>
      </w:r>
      <w:r w:rsidRPr="00542E23">
        <w:rPr>
          <w:rFonts w:ascii="Book Antiqua" w:hAnsi="Book Antiqua" w:cs="Nazli" w:hint="eastAsia"/>
          <w:sz w:val="28"/>
          <w:szCs w:val="28"/>
          <w:rtl/>
        </w:rPr>
        <w:t>ره</w:t>
      </w:r>
      <w:r w:rsidR="003167C5" w:rsidRPr="00542E23">
        <w:rPr>
          <w:rFonts w:ascii="Book Antiqua" w:hAnsi="Book Antiqua" w:cs="Nazli" w:hint="cs"/>
          <w:sz w:val="28"/>
          <w:szCs w:val="28"/>
          <w:rtl/>
        </w:rPr>
        <w:t xml:space="preserve"> تاکید می کنند.</w:t>
      </w:r>
      <w:r w:rsidRPr="00542E23">
        <w:rPr>
          <w:rFonts w:ascii="Book Antiqua" w:hAnsi="Book Antiqua" w:cs="Nazli"/>
          <w:sz w:val="28"/>
          <w:szCs w:val="28"/>
          <w:rtl/>
        </w:rPr>
        <w:t xml:space="preserve"> آ</w:t>
      </w:r>
      <w:r w:rsidRPr="00542E23">
        <w:rPr>
          <w:rFonts w:ascii="Book Antiqua" w:hAnsi="Book Antiqua" w:cs="Nazli" w:hint="cs"/>
          <w:sz w:val="28"/>
          <w:szCs w:val="28"/>
          <w:rtl/>
        </w:rPr>
        <w:t>ی</w:t>
      </w:r>
      <w:r w:rsidRPr="00542E23">
        <w:rPr>
          <w:rFonts w:ascii="Book Antiqua" w:hAnsi="Book Antiqua" w:cs="Nazli" w:hint="eastAsia"/>
          <w:sz w:val="28"/>
          <w:szCs w:val="28"/>
          <w:rtl/>
        </w:rPr>
        <w:t>ا</w:t>
      </w:r>
      <w:r w:rsidRPr="00542E23">
        <w:rPr>
          <w:rFonts w:ascii="Book Antiqua" w:hAnsi="Book Antiqua" w:cs="Nazli"/>
          <w:sz w:val="28"/>
          <w:szCs w:val="28"/>
          <w:rtl/>
        </w:rPr>
        <w:t xml:space="preserve"> در </w:t>
      </w:r>
      <w:r w:rsidR="00D82525" w:rsidRPr="00542E23">
        <w:rPr>
          <w:rFonts w:ascii="Book Antiqua" w:hAnsi="Book Antiqua" w:cs="Nazli" w:hint="cs"/>
          <w:sz w:val="28"/>
          <w:szCs w:val="28"/>
          <w:rtl/>
        </w:rPr>
        <w:t>طی</w:t>
      </w:r>
      <w:r w:rsidRPr="00542E23">
        <w:rPr>
          <w:rFonts w:ascii="Book Antiqua" w:hAnsi="Book Antiqua" w:cs="Nazli"/>
          <w:sz w:val="28"/>
          <w:szCs w:val="28"/>
          <w:rtl/>
        </w:rPr>
        <w:t xml:space="preserve"> مد</w:t>
      </w:r>
      <w:r w:rsidRPr="00542E23">
        <w:rPr>
          <w:rFonts w:ascii="Book Antiqua" w:hAnsi="Book Antiqua" w:cs="Nazli" w:hint="cs"/>
          <w:sz w:val="28"/>
          <w:szCs w:val="28"/>
          <w:rtl/>
        </w:rPr>
        <w:t>ی</w:t>
      </w:r>
      <w:r w:rsidRPr="00542E23">
        <w:rPr>
          <w:rFonts w:ascii="Book Antiqua" w:hAnsi="Book Antiqua" w:cs="Nazli" w:hint="eastAsia"/>
          <w:sz w:val="28"/>
          <w:szCs w:val="28"/>
          <w:rtl/>
        </w:rPr>
        <w:t>ت</w:t>
      </w:r>
      <w:r w:rsidRPr="00542E23">
        <w:rPr>
          <w:rFonts w:ascii="Book Antiqua" w:hAnsi="Book Antiqua" w:cs="Nazli" w:hint="cs"/>
          <w:sz w:val="28"/>
          <w:szCs w:val="28"/>
          <w:rtl/>
        </w:rPr>
        <w:t>ی</w:t>
      </w:r>
      <w:r w:rsidRPr="00542E23">
        <w:rPr>
          <w:rFonts w:ascii="Book Antiqua" w:hAnsi="Book Antiqua" w:cs="Nazli" w:hint="eastAsia"/>
          <w:sz w:val="28"/>
          <w:szCs w:val="28"/>
          <w:rtl/>
        </w:rPr>
        <w:t>شن</w:t>
      </w:r>
      <w:r w:rsidRPr="00542E23">
        <w:rPr>
          <w:rFonts w:ascii="Book Antiqua" w:hAnsi="Book Antiqua" w:cs="Nazli"/>
          <w:sz w:val="28"/>
          <w:szCs w:val="28"/>
          <w:rtl/>
        </w:rPr>
        <w:t xml:space="preserve"> افکار</w:t>
      </w:r>
      <w:r w:rsidR="00E94F7B" w:rsidRPr="00542E23">
        <w:rPr>
          <w:rFonts w:ascii="Book Antiqua" w:hAnsi="Book Antiqua" w:cs="Nazli" w:hint="cs"/>
          <w:sz w:val="28"/>
          <w:szCs w:val="28"/>
          <w:rtl/>
        </w:rPr>
        <w:t xml:space="preserve">مان </w:t>
      </w:r>
      <w:r w:rsidR="00D82525" w:rsidRPr="00542E23">
        <w:rPr>
          <w:rFonts w:ascii="Book Antiqua" w:hAnsi="Book Antiqua" w:cs="Nazli" w:hint="cs"/>
          <w:sz w:val="28"/>
          <w:szCs w:val="28"/>
          <w:rtl/>
        </w:rPr>
        <w:t xml:space="preserve">باید </w:t>
      </w:r>
      <w:r w:rsidR="00E94F7B" w:rsidRPr="00542E23">
        <w:rPr>
          <w:rFonts w:ascii="Book Antiqua" w:hAnsi="Book Antiqua" w:cs="Nazli" w:hint="cs"/>
          <w:sz w:val="28"/>
          <w:szCs w:val="28"/>
          <w:rtl/>
        </w:rPr>
        <w:t>متمرکز باش</w:t>
      </w:r>
      <w:r w:rsidR="00D82525" w:rsidRPr="00542E23">
        <w:rPr>
          <w:rFonts w:ascii="Book Antiqua" w:hAnsi="Book Antiqua" w:cs="Nazli" w:hint="cs"/>
          <w:sz w:val="28"/>
          <w:szCs w:val="28"/>
          <w:rtl/>
        </w:rPr>
        <w:t>ن</w:t>
      </w:r>
      <w:r w:rsidR="00E94F7B" w:rsidRPr="00542E23">
        <w:rPr>
          <w:rFonts w:ascii="Book Antiqua" w:hAnsi="Book Antiqua" w:cs="Nazli" w:hint="cs"/>
          <w:sz w:val="28"/>
          <w:szCs w:val="28"/>
          <w:rtl/>
        </w:rPr>
        <w:t>د</w:t>
      </w:r>
      <w:del w:id="3" w:author="Microsoft Word" w:date="2025-06-12T08:52:00Z" w16du:dateUtc="2025-06-12T15:52:00Z">
        <w:r w:rsidR="002018B8">
          <w:rPr>
            <w:rFonts w:ascii="Book Antiqua" w:hAnsi="Book Antiqua" w:cs="Nazli" w:hint="cs"/>
            <w:sz w:val="28"/>
            <w:szCs w:val="28"/>
            <w:rtl/>
          </w:rPr>
          <w:delText>؟</w:delText>
        </w:r>
      </w:del>
      <w:r w:rsidR="002018B8" w:rsidRPr="00542E23">
        <w:rPr>
          <w:rFonts w:ascii="Book Antiqua" w:hAnsi="Book Antiqua" w:cs="Nazli" w:hint="cs"/>
          <w:sz w:val="28"/>
          <w:szCs w:val="28"/>
          <w:rtl/>
        </w:rPr>
        <w:t xml:space="preserve"> </w:t>
      </w:r>
      <w:r w:rsidRPr="00542E23">
        <w:rPr>
          <w:rFonts w:ascii="Book Antiqua" w:hAnsi="Book Antiqua" w:cs="Nazli"/>
          <w:sz w:val="28"/>
          <w:szCs w:val="28"/>
          <w:rtl/>
        </w:rPr>
        <w:t xml:space="preserve"> </w:t>
      </w:r>
      <w:r w:rsidRPr="00542E23">
        <w:rPr>
          <w:rFonts w:ascii="Book Antiqua" w:hAnsi="Book Antiqua" w:cs="Nazli" w:hint="cs"/>
          <w:sz w:val="28"/>
          <w:szCs w:val="28"/>
          <w:rtl/>
        </w:rPr>
        <w:t>ی</w:t>
      </w:r>
      <w:r w:rsidRPr="00542E23">
        <w:rPr>
          <w:rFonts w:ascii="Book Antiqua" w:hAnsi="Book Antiqua" w:cs="Nazli" w:hint="eastAsia"/>
          <w:sz w:val="28"/>
          <w:szCs w:val="28"/>
          <w:rtl/>
        </w:rPr>
        <w:t>ا</w:t>
      </w:r>
      <w:r w:rsidR="004E46E0" w:rsidRPr="00542E23">
        <w:rPr>
          <w:rFonts w:ascii="Book Antiqua" w:hAnsi="Book Antiqua" w:cs="Nazli" w:hint="cs"/>
          <w:sz w:val="28"/>
          <w:szCs w:val="28"/>
          <w:rtl/>
        </w:rPr>
        <w:t xml:space="preserve"> </w:t>
      </w:r>
      <w:del w:id="4" w:author="Microsoft Word" w:date="2025-06-12T08:52:00Z" w16du:dateUtc="2025-06-12T15:52:00Z">
        <w:r w:rsidRPr="00FC5855">
          <w:rPr>
            <w:rFonts w:ascii="Book Antiqua" w:hAnsi="Book Antiqua" w:cs="Nazli"/>
            <w:sz w:val="28"/>
            <w:szCs w:val="28"/>
            <w:rtl/>
          </w:rPr>
          <w:delText>با آگاه</w:delText>
        </w:r>
        <w:r w:rsidRPr="00FC5855">
          <w:rPr>
            <w:rFonts w:ascii="Book Antiqua" w:hAnsi="Book Antiqua" w:cs="Nazli" w:hint="cs"/>
            <w:sz w:val="28"/>
            <w:szCs w:val="28"/>
            <w:rtl/>
          </w:rPr>
          <w:delText>ی</w:delText>
        </w:r>
        <w:r w:rsidRPr="00FC5855">
          <w:rPr>
            <w:rFonts w:ascii="Book Antiqua" w:hAnsi="Book Antiqua" w:cs="Nazli"/>
            <w:sz w:val="28"/>
            <w:szCs w:val="28"/>
            <w:rtl/>
          </w:rPr>
          <w:delText xml:space="preserve"> </w:delText>
        </w:r>
        <w:r w:rsidR="00851E1E">
          <w:rPr>
            <w:rFonts w:ascii="Book Antiqua" w:hAnsi="Book Antiqua" w:cs="Nazli" w:hint="cs"/>
            <w:sz w:val="28"/>
            <w:szCs w:val="28"/>
            <w:rtl/>
          </w:rPr>
          <w:delText xml:space="preserve">به سکوت برویم </w:delText>
        </w:r>
      </w:del>
      <w:r w:rsidR="004E46E0" w:rsidRPr="00542E23">
        <w:rPr>
          <w:rFonts w:ascii="Book Antiqua" w:hAnsi="Book Antiqua" w:cs="Nazli" w:hint="cs"/>
          <w:sz w:val="28"/>
          <w:szCs w:val="28"/>
          <w:rtl/>
        </w:rPr>
        <w:t>بدون تمرکز کردن بر روی افکار</w:t>
      </w:r>
      <w:del w:id="5" w:author="Microsoft Word" w:date="2025-06-12T08:52:00Z" w16du:dateUtc="2025-06-12T15:52:00Z">
        <w:r w:rsidR="00851E1E">
          <w:rPr>
            <w:rFonts w:ascii="Book Antiqua" w:hAnsi="Book Antiqua" w:cs="Nazli" w:hint="cs"/>
            <w:sz w:val="28"/>
            <w:szCs w:val="28"/>
            <w:rtl/>
          </w:rPr>
          <w:delText>؟</w:delText>
        </w:r>
        <w:r w:rsidR="00F90CA8">
          <w:rPr>
            <w:rFonts w:ascii="Book Antiqua" w:hAnsi="Book Antiqua" w:cs="Nazli" w:hint="cs"/>
            <w:sz w:val="28"/>
            <w:szCs w:val="28"/>
            <w:rtl/>
          </w:rPr>
          <w:delText xml:space="preserve"> </w:delText>
        </w:r>
        <w:r w:rsidR="00F90CA8" w:rsidRPr="00851E1E">
          <w:rPr>
            <w:rFonts w:ascii="Book Antiqua" w:hAnsi="Book Antiqua" w:cs="Nazli" w:hint="cs"/>
            <w:sz w:val="28"/>
            <w:szCs w:val="28"/>
            <w:highlight w:val="green"/>
            <w:rtl/>
          </w:rPr>
          <w:delText xml:space="preserve">سکون است برویم، </w:delText>
        </w:r>
        <w:r w:rsidRPr="00851E1E">
          <w:rPr>
            <w:rFonts w:ascii="Book Antiqua" w:hAnsi="Book Antiqua" w:cs="Nazli"/>
            <w:sz w:val="28"/>
            <w:szCs w:val="28"/>
            <w:highlight w:val="green"/>
            <w:rtl/>
          </w:rPr>
          <w:delText xml:space="preserve">بدون </w:delText>
        </w:r>
        <w:r w:rsidR="00D82525" w:rsidRPr="00851E1E">
          <w:rPr>
            <w:rFonts w:ascii="Book Antiqua" w:hAnsi="Book Antiqua" w:cs="Nazli" w:hint="cs"/>
            <w:sz w:val="28"/>
            <w:szCs w:val="28"/>
            <w:highlight w:val="green"/>
            <w:rtl/>
          </w:rPr>
          <w:delText xml:space="preserve">اینکه فکر کنیم </w:delText>
        </w:r>
        <w:r w:rsidRPr="00851E1E">
          <w:rPr>
            <w:rFonts w:ascii="Book Antiqua" w:hAnsi="Book Antiqua" w:cs="Nazli"/>
            <w:sz w:val="28"/>
            <w:szCs w:val="28"/>
            <w:highlight w:val="green"/>
            <w:rtl/>
          </w:rPr>
          <w:delText xml:space="preserve">افکار </w:delText>
        </w:r>
        <w:r w:rsidR="00D82525" w:rsidRPr="00851E1E">
          <w:rPr>
            <w:rFonts w:ascii="Book Antiqua" w:hAnsi="Book Antiqua" w:cs="Nazli" w:hint="cs"/>
            <w:sz w:val="28"/>
            <w:szCs w:val="28"/>
            <w:highlight w:val="green"/>
            <w:rtl/>
          </w:rPr>
          <w:delText xml:space="preserve">در طول مدیتیشن باید </w:delText>
        </w:r>
        <w:r w:rsidRPr="00851E1E">
          <w:rPr>
            <w:rFonts w:ascii="Book Antiqua" w:hAnsi="Book Antiqua" w:cs="Nazli"/>
            <w:sz w:val="28"/>
            <w:szCs w:val="28"/>
            <w:highlight w:val="green"/>
            <w:rtl/>
          </w:rPr>
          <w:delText xml:space="preserve">متمرکز </w:delText>
        </w:r>
        <w:r w:rsidR="00D82525" w:rsidRPr="00851E1E">
          <w:rPr>
            <w:rFonts w:ascii="Book Antiqua" w:hAnsi="Book Antiqua" w:cs="Nazli" w:hint="cs"/>
            <w:sz w:val="28"/>
            <w:szCs w:val="28"/>
            <w:highlight w:val="green"/>
            <w:rtl/>
          </w:rPr>
          <w:delText>باشند</w:delText>
        </w:r>
      </w:del>
      <w:ins w:id="6" w:author="Microsoft Word" w:date="2025-06-12T08:52:00Z" w16du:dateUtc="2025-06-12T15:52:00Z">
        <w:r w:rsidR="004E46E0" w:rsidRPr="00542E23">
          <w:rPr>
            <w:rFonts w:ascii="Book Antiqua" w:hAnsi="Book Antiqua" w:cs="Nazli" w:hint="cs"/>
            <w:sz w:val="28"/>
            <w:szCs w:val="28"/>
            <w:rtl/>
          </w:rPr>
          <w:t>،</w:t>
        </w:r>
        <w:r w:rsidRPr="00542E23">
          <w:rPr>
            <w:rFonts w:ascii="Book Antiqua" w:hAnsi="Book Antiqua" w:cs="Nazli"/>
            <w:sz w:val="28"/>
            <w:szCs w:val="28"/>
            <w:rtl/>
          </w:rPr>
          <w:t xml:space="preserve"> با آگاه</w:t>
        </w:r>
        <w:r w:rsidRPr="00542E23">
          <w:rPr>
            <w:rFonts w:ascii="Book Antiqua" w:hAnsi="Book Antiqua" w:cs="Nazli" w:hint="cs"/>
            <w:sz w:val="28"/>
            <w:szCs w:val="28"/>
            <w:rtl/>
          </w:rPr>
          <w:t>ی</w:t>
        </w:r>
        <w:r w:rsidRPr="00542E23">
          <w:rPr>
            <w:rFonts w:ascii="Book Antiqua" w:hAnsi="Book Antiqua" w:cs="Nazli"/>
            <w:sz w:val="28"/>
            <w:szCs w:val="28"/>
            <w:rtl/>
          </w:rPr>
          <w:t xml:space="preserve"> </w:t>
        </w:r>
        <w:r w:rsidR="00851E1E" w:rsidRPr="00542E23">
          <w:rPr>
            <w:rFonts w:ascii="Book Antiqua" w:hAnsi="Book Antiqua" w:cs="Nazli" w:hint="cs"/>
            <w:sz w:val="28"/>
            <w:szCs w:val="28"/>
            <w:rtl/>
          </w:rPr>
          <w:t xml:space="preserve">به سکوت برویم </w:t>
        </w:r>
      </w:ins>
      <w:r w:rsidR="00851E1E" w:rsidRPr="00542E23">
        <w:rPr>
          <w:rFonts w:ascii="Book Antiqua" w:hAnsi="Book Antiqua" w:cs="Nazli" w:hint="cs"/>
          <w:sz w:val="28"/>
          <w:szCs w:val="28"/>
          <w:rtl/>
        </w:rPr>
        <w:t>؟</w:t>
      </w:r>
      <w:r w:rsidR="00F90CA8" w:rsidRPr="00542E23">
        <w:rPr>
          <w:rFonts w:ascii="Book Antiqua" w:hAnsi="Book Antiqua" w:cs="Nazli" w:hint="cs"/>
          <w:sz w:val="28"/>
          <w:szCs w:val="28"/>
          <w:rtl/>
        </w:rPr>
        <w:t xml:space="preserve"> </w:t>
      </w:r>
      <w:r w:rsidRPr="00542E23">
        <w:rPr>
          <w:rFonts w:ascii="Book Antiqua" w:hAnsi="Book Antiqua" w:cs="Nazli"/>
          <w:sz w:val="28"/>
          <w:szCs w:val="28"/>
          <w:rtl/>
        </w:rPr>
        <w:t>کدام</w:t>
      </w:r>
      <w:r w:rsidR="00851E1E" w:rsidRPr="00542E23">
        <w:rPr>
          <w:rFonts w:ascii="Book Antiqua" w:hAnsi="Book Antiqua" w:cs="Nazli" w:hint="cs"/>
          <w:sz w:val="28"/>
          <w:szCs w:val="28"/>
          <w:rtl/>
        </w:rPr>
        <w:t>یک</w:t>
      </w:r>
      <w:r w:rsidRPr="00542E23">
        <w:rPr>
          <w:rFonts w:ascii="Book Antiqua" w:hAnsi="Book Antiqua" w:cs="Nazli"/>
          <w:sz w:val="28"/>
          <w:szCs w:val="28"/>
          <w:rtl/>
        </w:rPr>
        <w:t xml:space="preserve"> </w:t>
      </w:r>
      <w:r w:rsidR="00D82525" w:rsidRPr="00542E23">
        <w:rPr>
          <w:rFonts w:ascii="Book Antiqua" w:hAnsi="Book Antiqua" w:cs="Nazli" w:hint="cs"/>
          <w:sz w:val="28"/>
          <w:szCs w:val="28"/>
          <w:rtl/>
        </w:rPr>
        <w:t xml:space="preserve">از این </w:t>
      </w:r>
      <w:r w:rsidRPr="00542E23">
        <w:rPr>
          <w:rFonts w:ascii="Book Antiqua" w:hAnsi="Book Antiqua" w:cs="Nazli"/>
          <w:sz w:val="28"/>
          <w:szCs w:val="28"/>
          <w:rtl/>
        </w:rPr>
        <w:t>روش</w:t>
      </w:r>
      <w:r w:rsidR="00D82525" w:rsidRPr="00542E23">
        <w:rPr>
          <w:rFonts w:ascii="Book Antiqua" w:hAnsi="Book Antiqua" w:cs="Nazli" w:hint="cs"/>
          <w:sz w:val="28"/>
          <w:szCs w:val="28"/>
          <w:rtl/>
        </w:rPr>
        <w:t>ها</w:t>
      </w:r>
      <w:r w:rsidRPr="00542E23">
        <w:rPr>
          <w:rFonts w:ascii="Book Antiqua" w:hAnsi="Book Antiqua" w:cs="Nazli"/>
          <w:sz w:val="28"/>
          <w:szCs w:val="28"/>
          <w:rtl/>
        </w:rPr>
        <w:t xml:space="preserve"> </w:t>
      </w:r>
      <w:r w:rsidR="00E94F7B" w:rsidRPr="00542E23">
        <w:rPr>
          <w:rFonts w:ascii="Book Antiqua" w:hAnsi="Book Antiqua" w:cs="Nazli" w:hint="cs"/>
          <w:sz w:val="28"/>
          <w:szCs w:val="28"/>
          <w:rtl/>
        </w:rPr>
        <w:t>مفید</w:t>
      </w:r>
      <w:r w:rsidR="00F90CA8" w:rsidRPr="00542E23">
        <w:rPr>
          <w:rFonts w:ascii="Book Antiqua" w:hAnsi="Book Antiqua" w:cs="Nazli" w:hint="cs"/>
          <w:sz w:val="28"/>
          <w:szCs w:val="28"/>
          <w:rtl/>
        </w:rPr>
        <w:t>تر</w:t>
      </w:r>
      <w:r w:rsidRPr="00542E23">
        <w:rPr>
          <w:rFonts w:ascii="Book Antiqua" w:hAnsi="Book Antiqua" w:cs="Nazli"/>
          <w:sz w:val="28"/>
          <w:szCs w:val="28"/>
          <w:rtl/>
        </w:rPr>
        <w:t xml:space="preserve"> و مؤثرتر است؟</w:t>
      </w:r>
    </w:p>
    <w:p w14:paraId="44985CDB" w14:textId="51FCBF32" w:rsidR="00765FF9" w:rsidRDefault="00765FF9" w:rsidP="00996056">
      <w:pPr>
        <w:spacing w:line="360" w:lineRule="auto"/>
        <w:jc w:val="both"/>
        <w:rPr>
          <w:rFonts w:ascii="Book Antiqua" w:hAnsi="Book Antiqua" w:cs="Nazli"/>
          <w:sz w:val="28"/>
          <w:szCs w:val="28"/>
          <w:rtl/>
        </w:rPr>
      </w:pPr>
      <w:r w:rsidRPr="005B6777">
        <w:rPr>
          <w:rFonts w:ascii="Book Antiqua" w:hAnsi="Book Antiqua" w:cs="Nazli"/>
          <w:b/>
          <w:bCs/>
          <w:sz w:val="28"/>
          <w:szCs w:val="28"/>
        </w:rPr>
        <w:t>Sat:</w:t>
      </w:r>
      <w:r w:rsidR="00A4770A" w:rsidRPr="005B6777">
        <w:rPr>
          <w:rFonts w:ascii="Book Antiqua" w:hAnsi="Book Antiqua" w:cs="Nazli"/>
          <w:sz w:val="28"/>
          <w:szCs w:val="28"/>
        </w:rPr>
        <w:t xml:space="preserve">  </w:t>
      </w:r>
      <w:r w:rsidRPr="005B6777">
        <w:rPr>
          <w:rFonts w:ascii="Book Antiqua" w:hAnsi="Book Antiqua" w:cs="Nazli"/>
          <w:sz w:val="28"/>
          <w:szCs w:val="28"/>
        </w:rPr>
        <w:t xml:space="preserve">  </w:t>
      </w:r>
      <w:r w:rsidR="001379B5" w:rsidRPr="005B6777">
        <w:rPr>
          <w:rFonts w:ascii="Book Antiqua" w:hAnsi="Book Antiqua" w:cs="Nazli"/>
          <w:sz w:val="28"/>
          <w:szCs w:val="28"/>
        </w:rPr>
        <w:t xml:space="preserve">All the techniques that are given are to get you familiar with the fact that </w:t>
      </w:r>
      <w:r w:rsidR="00EB7BAC" w:rsidRPr="005B6777">
        <w:rPr>
          <w:rFonts w:ascii="Book Antiqua" w:hAnsi="Book Antiqua" w:cs="Nazli"/>
          <w:sz w:val="28"/>
          <w:szCs w:val="28"/>
        </w:rPr>
        <w:t xml:space="preserve">your </w:t>
      </w:r>
      <w:r w:rsidR="002C1EF7" w:rsidRPr="005B6777">
        <w:rPr>
          <w:rFonts w:ascii="Book Antiqua" w:hAnsi="Book Antiqua" w:cs="Nazli"/>
          <w:sz w:val="28"/>
          <w:szCs w:val="28"/>
        </w:rPr>
        <w:t xml:space="preserve">base, basically </w:t>
      </w:r>
      <w:r w:rsidR="00E15889" w:rsidRPr="005B6777">
        <w:rPr>
          <w:rFonts w:ascii="Book Antiqua" w:hAnsi="Book Antiqua" w:cs="Nazli"/>
          <w:sz w:val="28"/>
          <w:szCs w:val="28"/>
        </w:rPr>
        <w:t xml:space="preserve">your </w:t>
      </w:r>
      <w:r w:rsidR="00EB7BAC" w:rsidRPr="005B6777">
        <w:rPr>
          <w:rFonts w:ascii="Book Antiqua" w:hAnsi="Book Antiqua" w:cs="Nazli"/>
          <w:sz w:val="28"/>
          <w:szCs w:val="28"/>
        </w:rPr>
        <w:t xml:space="preserve">true nature is silence.  </w:t>
      </w:r>
      <w:r w:rsidR="00013E35" w:rsidRPr="005B6777">
        <w:rPr>
          <w:rFonts w:ascii="Book Antiqua" w:hAnsi="Book Antiqua" w:cs="Nazli"/>
          <w:sz w:val="28"/>
          <w:szCs w:val="28"/>
        </w:rPr>
        <w:t xml:space="preserve">Now, the Omnipresent </w:t>
      </w:r>
      <w:r w:rsidR="00013E35" w:rsidRPr="005B6777">
        <w:rPr>
          <w:rFonts w:ascii="Book Antiqua" w:hAnsi="Book Antiqua" w:cs="Nazli"/>
          <w:sz w:val="28"/>
          <w:szCs w:val="28"/>
        </w:rPr>
        <w:lastRenderedPageBreak/>
        <w:t>Meditation not only takes you to the silence that you are and I call that true meditation</w:t>
      </w:r>
      <w:r w:rsidR="00B4212F" w:rsidRPr="005B6777">
        <w:rPr>
          <w:rFonts w:ascii="Book Antiqua" w:hAnsi="Book Antiqua" w:cs="Nazli"/>
          <w:sz w:val="28"/>
          <w:szCs w:val="28"/>
        </w:rPr>
        <w:t xml:space="preserve"> </w:t>
      </w:r>
      <w:r w:rsidR="000B6F23" w:rsidRPr="005B6777">
        <w:rPr>
          <w:rFonts w:ascii="Book Antiqua" w:hAnsi="Book Antiqua" w:cs="Nazli"/>
          <w:sz w:val="28"/>
          <w:szCs w:val="28"/>
        </w:rPr>
        <w:t>[</w:t>
      </w:r>
      <w:r w:rsidR="00B4212F" w:rsidRPr="005B6777">
        <w:rPr>
          <w:rFonts w:ascii="Book Antiqua" w:hAnsi="Book Antiqua" w:cs="Nazli"/>
          <w:sz w:val="28"/>
          <w:szCs w:val="28"/>
        </w:rPr>
        <w:t>which</w:t>
      </w:r>
      <w:r w:rsidR="000B6F23" w:rsidRPr="005B6777">
        <w:rPr>
          <w:rFonts w:ascii="Book Antiqua" w:hAnsi="Book Antiqua" w:cs="Nazli"/>
          <w:sz w:val="28"/>
          <w:szCs w:val="28"/>
        </w:rPr>
        <w:t>]</w:t>
      </w:r>
      <w:r w:rsidR="00F0196F" w:rsidRPr="005B6777">
        <w:rPr>
          <w:rFonts w:ascii="Book Antiqua" w:hAnsi="Book Antiqua" w:cs="Nazli"/>
          <w:sz w:val="28"/>
          <w:szCs w:val="28"/>
        </w:rPr>
        <w:t xml:space="preserve"> is who we really are</w:t>
      </w:r>
      <w:r w:rsidR="007F7CC8" w:rsidRPr="005B6777">
        <w:rPr>
          <w:rFonts w:ascii="Book Antiqua" w:hAnsi="Book Antiqua" w:cs="Nazli"/>
          <w:sz w:val="28"/>
          <w:szCs w:val="28"/>
        </w:rPr>
        <w:t>. I</w:t>
      </w:r>
      <w:r w:rsidR="00F0196F" w:rsidRPr="005B6777">
        <w:rPr>
          <w:rFonts w:ascii="Book Antiqua" w:hAnsi="Book Antiqua" w:cs="Nazli"/>
          <w:sz w:val="28"/>
          <w:szCs w:val="28"/>
        </w:rPr>
        <w:t xml:space="preserve">t also gives you a chance to realize your oneness with the Source.  </w:t>
      </w:r>
    </w:p>
    <w:p w14:paraId="735FBFB8" w14:textId="2C0EF0CB" w:rsidR="00F90CA8" w:rsidRPr="00085E2B" w:rsidRDefault="00E94F7B" w:rsidP="00280053">
      <w:pPr>
        <w:bidi/>
        <w:spacing w:line="360" w:lineRule="auto"/>
        <w:rPr>
          <w:rFonts w:ascii="Book Antiqua" w:hAnsi="Book Antiqua" w:cs="Nazli"/>
          <w:sz w:val="28"/>
          <w:szCs w:val="28"/>
          <w:rtl/>
        </w:rPr>
      </w:pPr>
      <w:r w:rsidRPr="00085E2B">
        <w:rPr>
          <w:rFonts w:ascii="Book Antiqua" w:hAnsi="Book Antiqua" w:cs="Nazli"/>
          <w:b/>
          <w:bCs/>
          <w:sz w:val="28"/>
          <w:szCs w:val="28"/>
          <w:rtl/>
        </w:rPr>
        <w:t>ست</w:t>
      </w:r>
      <w:r w:rsidRPr="00085E2B">
        <w:rPr>
          <w:rFonts w:ascii="Book Antiqua" w:hAnsi="Book Antiqua" w:cs="Nazli"/>
          <w:sz w:val="28"/>
          <w:szCs w:val="28"/>
        </w:rPr>
        <w:t>:</w:t>
      </w:r>
      <w:r w:rsidR="00D82525" w:rsidRPr="00085E2B">
        <w:rPr>
          <w:rFonts w:ascii="Book Antiqua" w:hAnsi="Book Antiqua" w:cs="Nazli" w:hint="cs"/>
          <w:sz w:val="28"/>
          <w:szCs w:val="28"/>
          <w:rtl/>
        </w:rPr>
        <w:t xml:space="preserve"> </w:t>
      </w:r>
      <w:r w:rsidR="00F13E90" w:rsidRPr="00085E2B">
        <w:rPr>
          <w:rFonts w:ascii="Book Antiqua" w:hAnsi="Book Antiqua" w:cs="Nazli" w:hint="cs"/>
          <w:sz w:val="28"/>
          <w:szCs w:val="28"/>
          <w:rtl/>
          <w:lang w:bidi="fa-IR"/>
        </w:rPr>
        <w:t xml:space="preserve">تمام </w:t>
      </w:r>
      <w:r w:rsidR="003167C5" w:rsidRPr="00085E2B">
        <w:rPr>
          <w:rFonts w:ascii="Book Antiqua" w:hAnsi="Book Antiqua" w:cs="Nazli" w:hint="cs"/>
          <w:sz w:val="28"/>
          <w:szCs w:val="28"/>
          <w:rtl/>
        </w:rPr>
        <w:t>تکنیک های داده شده</w:t>
      </w:r>
      <w:r w:rsidRPr="00085E2B">
        <w:rPr>
          <w:rFonts w:ascii="Book Antiqua" w:hAnsi="Book Antiqua" w:cs="Nazli"/>
          <w:sz w:val="28"/>
          <w:szCs w:val="28"/>
          <w:rtl/>
        </w:rPr>
        <w:t xml:space="preserve"> برا</w:t>
      </w:r>
      <w:r w:rsidRPr="00085E2B">
        <w:rPr>
          <w:rFonts w:ascii="Book Antiqua" w:hAnsi="Book Antiqua" w:cs="Nazli" w:hint="cs"/>
          <w:sz w:val="28"/>
          <w:szCs w:val="28"/>
          <w:rtl/>
        </w:rPr>
        <w:t>ی</w:t>
      </w:r>
      <w:r w:rsidRPr="00085E2B">
        <w:rPr>
          <w:rFonts w:ascii="Book Antiqua" w:hAnsi="Book Antiqua" w:cs="Nazli"/>
          <w:sz w:val="28"/>
          <w:szCs w:val="28"/>
          <w:rtl/>
        </w:rPr>
        <w:t xml:space="preserve"> ا</w:t>
      </w:r>
      <w:r w:rsidRPr="00085E2B">
        <w:rPr>
          <w:rFonts w:ascii="Book Antiqua" w:hAnsi="Book Antiqua" w:cs="Nazli" w:hint="cs"/>
          <w:sz w:val="28"/>
          <w:szCs w:val="28"/>
          <w:rtl/>
        </w:rPr>
        <w:t>ی</w:t>
      </w:r>
      <w:r w:rsidRPr="00085E2B">
        <w:rPr>
          <w:rFonts w:ascii="Book Antiqua" w:hAnsi="Book Antiqua" w:cs="Nazli" w:hint="eastAsia"/>
          <w:sz w:val="28"/>
          <w:szCs w:val="28"/>
          <w:rtl/>
        </w:rPr>
        <w:t>ن</w:t>
      </w:r>
      <w:r w:rsidRPr="00085E2B">
        <w:rPr>
          <w:rFonts w:ascii="Book Antiqua" w:hAnsi="Book Antiqua" w:cs="Nazli"/>
          <w:sz w:val="28"/>
          <w:szCs w:val="28"/>
          <w:rtl/>
        </w:rPr>
        <w:t xml:space="preserve"> هستند که شما را با ا</w:t>
      </w:r>
      <w:r w:rsidRPr="00085E2B">
        <w:rPr>
          <w:rFonts w:ascii="Book Antiqua" w:hAnsi="Book Antiqua" w:cs="Nazli" w:hint="cs"/>
          <w:sz w:val="28"/>
          <w:szCs w:val="28"/>
          <w:rtl/>
        </w:rPr>
        <w:t>ی</w:t>
      </w:r>
      <w:r w:rsidRPr="00085E2B">
        <w:rPr>
          <w:rFonts w:ascii="Book Antiqua" w:hAnsi="Book Antiqua" w:cs="Nazli" w:hint="eastAsia"/>
          <w:sz w:val="28"/>
          <w:szCs w:val="28"/>
          <w:rtl/>
        </w:rPr>
        <w:t>ن</w:t>
      </w:r>
      <w:r w:rsidRPr="00085E2B">
        <w:rPr>
          <w:rFonts w:ascii="Book Antiqua" w:hAnsi="Book Antiqua" w:cs="Nazli"/>
          <w:sz w:val="28"/>
          <w:szCs w:val="28"/>
          <w:rtl/>
        </w:rPr>
        <w:t xml:space="preserve"> حق</w:t>
      </w:r>
      <w:r w:rsidRPr="00085E2B">
        <w:rPr>
          <w:rFonts w:ascii="Book Antiqua" w:hAnsi="Book Antiqua" w:cs="Nazli" w:hint="cs"/>
          <w:sz w:val="28"/>
          <w:szCs w:val="28"/>
          <w:rtl/>
        </w:rPr>
        <w:t>ی</w:t>
      </w:r>
      <w:r w:rsidRPr="00085E2B">
        <w:rPr>
          <w:rFonts w:ascii="Book Antiqua" w:hAnsi="Book Antiqua" w:cs="Nazli" w:hint="eastAsia"/>
          <w:sz w:val="28"/>
          <w:szCs w:val="28"/>
          <w:rtl/>
        </w:rPr>
        <w:t>قت</w:t>
      </w:r>
      <w:r w:rsidRPr="00085E2B">
        <w:rPr>
          <w:rFonts w:ascii="Book Antiqua" w:hAnsi="Book Antiqua" w:cs="Nazli"/>
          <w:sz w:val="28"/>
          <w:szCs w:val="28"/>
          <w:rtl/>
        </w:rPr>
        <w:t xml:space="preserve"> که </w:t>
      </w:r>
      <w:r w:rsidR="00D82525" w:rsidRPr="00085E2B">
        <w:rPr>
          <w:rFonts w:ascii="Book Antiqua" w:hAnsi="Book Antiqua" w:cs="Nazli" w:hint="cs"/>
          <w:sz w:val="28"/>
          <w:szCs w:val="28"/>
          <w:rtl/>
        </w:rPr>
        <w:t xml:space="preserve">پایه و </w:t>
      </w:r>
      <w:r w:rsidRPr="00085E2B">
        <w:rPr>
          <w:rFonts w:ascii="Book Antiqua" w:hAnsi="Book Antiqua" w:cs="Nazli"/>
          <w:sz w:val="28"/>
          <w:szCs w:val="28"/>
          <w:rtl/>
        </w:rPr>
        <w:t>اساس و</w:t>
      </w:r>
      <w:r w:rsidR="00013DE8" w:rsidRPr="00085E2B">
        <w:rPr>
          <w:rFonts w:ascii="Book Antiqua" w:hAnsi="Book Antiqua" w:cs="Nazli" w:hint="cs"/>
          <w:sz w:val="28"/>
          <w:szCs w:val="28"/>
          <w:rtl/>
        </w:rPr>
        <w:t xml:space="preserve"> </w:t>
      </w:r>
      <w:r w:rsidRPr="00085E2B">
        <w:rPr>
          <w:rFonts w:ascii="Book Antiqua" w:hAnsi="Book Antiqua" w:cs="Nazli"/>
          <w:sz w:val="28"/>
          <w:szCs w:val="28"/>
          <w:rtl/>
        </w:rPr>
        <w:t>طب</w:t>
      </w:r>
      <w:r w:rsidRPr="00085E2B">
        <w:rPr>
          <w:rFonts w:ascii="Book Antiqua" w:hAnsi="Book Antiqua" w:cs="Nazli" w:hint="cs"/>
          <w:sz w:val="28"/>
          <w:szCs w:val="28"/>
          <w:rtl/>
        </w:rPr>
        <w:t>ی</w:t>
      </w:r>
      <w:r w:rsidRPr="00085E2B">
        <w:rPr>
          <w:rFonts w:ascii="Book Antiqua" w:hAnsi="Book Antiqua" w:cs="Nazli" w:hint="eastAsia"/>
          <w:sz w:val="28"/>
          <w:szCs w:val="28"/>
          <w:rtl/>
        </w:rPr>
        <w:t>عت</w:t>
      </w:r>
      <w:r w:rsidRPr="00085E2B">
        <w:rPr>
          <w:rFonts w:ascii="Book Antiqua" w:hAnsi="Book Antiqua" w:cs="Nazli"/>
          <w:sz w:val="28"/>
          <w:szCs w:val="28"/>
          <w:rtl/>
        </w:rPr>
        <w:t xml:space="preserve"> واقع</w:t>
      </w:r>
      <w:r w:rsidRPr="00085E2B">
        <w:rPr>
          <w:rFonts w:ascii="Book Antiqua" w:hAnsi="Book Antiqua" w:cs="Nazli" w:hint="cs"/>
          <w:sz w:val="28"/>
          <w:szCs w:val="28"/>
          <w:rtl/>
        </w:rPr>
        <w:t>ی</w:t>
      </w:r>
      <w:r w:rsidRPr="00085E2B">
        <w:rPr>
          <w:rFonts w:ascii="Book Antiqua" w:hAnsi="Book Antiqua" w:cs="Nazli"/>
          <w:sz w:val="28"/>
          <w:szCs w:val="28"/>
          <w:rtl/>
        </w:rPr>
        <w:t xml:space="preserve"> </w:t>
      </w:r>
      <w:r w:rsidR="00DC575B" w:rsidRPr="00085E2B">
        <w:rPr>
          <w:rFonts w:ascii="Book Antiqua" w:hAnsi="Book Antiqua" w:cs="Nazli" w:hint="cs"/>
          <w:sz w:val="28"/>
          <w:szCs w:val="28"/>
          <w:rtl/>
        </w:rPr>
        <w:t>تان</w:t>
      </w:r>
      <w:r w:rsidR="00D82525" w:rsidRPr="00085E2B">
        <w:rPr>
          <w:rFonts w:ascii="Book Antiqua" w:hAnsi="Book Antiqua" w:cs="Nazli" w:hint="cs"/>
          <w:sz w:val="28"/>
          <w:szCs w:val="28"/>
          <w:rtl/>
        </w:rPr>
        <w:t xml:space="preserve"> سکوت </w:t>
      </w:r>
      <w:commentRangeStart w:id="7"/>
      <w:r w:rsidR="00D82525" w:rsidRPr="00085E2B">
        <w:rPr>
          <w:rFonts w:ascii="Book Antiqua" w:hAnsi="Book Antiqua" w:cs="Nazli" w:hint="cs"/>
          <w:sz w:val="28"/>
          <w:szCs w:val="28"/>
          <w:rtl/>
        </w:rPr>
        <w:t xml:space="preserve">است </w:t>
      </w:r>
      <w:r w:rsidR="00D82525" w:rsidRPr="00085E2B">
        <w:rPr>
          <w:rFonts w:ascii="Book Antiqua" w:hAnsi="Book Antiqua" w:cs="Nazli"/>
          <w:sz w:val="28"/>
          <w:szCs w:val="28"/>
          <w:rtl/>
        </w:rPr>
        <w:t>آشنا کنند</w:t>
      </w:r>
      <w:r w:rsidRPr="00085E2B">
        <w:rPr>
          <w:rFonts w:ascii="Book Antiqua" w:hAnsi="Book Antiqua" w:cs="Nazli"/>
          <w:sz w:val="28"/>
          <w:szCs w:val="28"/>
          <w:rtl/>
        </w:rPr>
        <w:t xml:space="preserve">. </w:t>
      </w:r>
      <w:commentRangeEnd w:id="7"/>
      <w:r w:rsidR="00EA6067" w:rsidRPr="00085E2B">
        <w:rPr>
          <w:rStyle w:val="CommentReference"/>
          <w:rtl/>
        </w:rPr>
        <w:commentReference w:id="7"/>
      </w:r>
      <w:r w:rsidRPr="00085E2B">
        <w:rPr>
          <w:rFonts w:ascii="Book Antiqua" w:hAnsi="Book Antiqua" w:cs="Nazli"/>
          <w:sz w:val="28"/>
          <w:szCs w:val="28"/>
          <w:rtl/>
        </w:rPr>
        <w:t>حال، مد</w:t>
      </w:r>
      <w:r w:rsidRPr="00085E2B">
        <w:rPr>
          <w:rFonts w:ascii="Book Antiqua" w:hAnsi="Book Antiqua" w:cs="Nazli" w:hint="cs"/>
          <w:sz w:val="28"/>
          <w:szCs w:val="28"/>
          <w:rtl/>
        </w:rPr>
        <w:t>ی</w:t>
      </w:r>
      <w:r w:rsidRPr="00085E2B">
        <w:rPr>
          <w:rFonts w:ascii="Book Antiqua" w:hAnsi="Book Antiqua" w:cs="Nazli" w:hint="eastAsia"/>
          <w:sz w:val="28"/>
          <w:szCs w:val="28"/>
          <w:rtl/>
        </w:rPr>
        <w:t>ت</w:t>
      </w:r>
      <w:r w:rsidRPr="00085E2B">
        <w:rPr>
          <w:rFonts w:ascii="Book Antiqua" w:hAnsi="Book Antiqua" w:cs="Nazli" w:hint="cs"/>
          <w:sz w:val="28"/>
          <w:szCs w:val="28"/>
          <w:rtl/>
        </w:rPr>
        <w:t>ی</w:t>
      </w:r>
      <w:r w:rsidRPr="00085E2B">
        <w:rPr>
          <w:rFonts w:ascii="Book Antiqua" w:hAnsi="Book Antiqua" w:cs="Nazli" w:hint="eastAsia"/>
          <w:sz w:val="28"/>
          <w:szCs w:val="28"/>
          <w:rtl/>
        </w:rPr>
        <w:t>شن</w:t>
      </w:r>
      <w:r w:rsidRPr="00085E2B">
        <w:rPr>
          <w:rFonts w:ascii="Book Antiqua" w:hAnsi="Book Antiqua" w:cs="Nazli"/>
          <w:sz w:val="28"/>
          <w:szCs w:val="28"/>
          <w:rtl/>
        </w:rPr>
        <w:t xml:space="preserve"> </w:t>
      </w:r>
      <w:r w:rsidR="00D82525" w:rsidRPr="00085E2B">
        <w:rPr>
          <w:rFonts w:ascii="Book Antiqua" w:hAnsi="Book Antiqua" w:cs="Nazli" w:hint="cs"/>
          <w:sz w:val="28"/>
          <w:szCs w:val="28"/>
          <w:rtl/>
        </w:rPr>
        <w:t>حضور</w:t>
      </w:r>
      <w:r w:rsidR="00CC2BFD" w:rsidRPr="00085E2B">
        <w:rPr>
          <w:rFonts w:ascii="Book Antiqua" w:hAnsi="Book Antiqua" w:cs="Nazli" w:hint="cs"/>
          <w:sz w:val="28"/>
          <w:szCs w:val="28"/>
          <w:rtl/>
        </w:rPr>
        <w:t xml:space="preserve"> که من آن را مدیتیشن واقعی می نامم</w:t>
      </w:r>
      <w:r w:rsidRPr="00085E2B">
        <w:rPr>
          <w:rFonts w:ascii="Book Antiqua" w:hAnsi="Book Antiqua" w:cs="Nazli"/>
          <w:sz w:val="28"/>
          <w:szCs w:val="28"/>
          <w:rtl/>
        </w:rPr>
        <w:t xml:space="preserve"> نه تنها شما را به سکوت</w:t>
      </w:r>
      <w:r w:rsidRPr="00085E2B">
        <w:rPr>
          <w:rFonts w:ascii="Book Antiqua" w:hAnsi="Book Antiqua" w:cs="Nazli" w:hint="cs"/>
          <w:sz w:val="28"/>
          <w:szCs w:val="28"/>
          <w:rtl/>
        </w:rPr>
        <w:t>ی</w:t>
      </w:r>
      <w:r w:rsidRPr="00085E2B">
        <w:rPr>
          <w:rFonts w:ascii="Book Antiqua" w:hAnsi="Book Antiqua" w:cs="Nazli"/>
          <w:sz w:val="28"/>
          <w:szCs w:val="28"/>
          <w:rtl/>
        </w:rPr>
        <w:t xml:space="preserve"> که</w:t>
      </w:r>
      <w:r w:rsidR="00280053" w:rsidRPr="00085E2B">
        <w:rPr>
          <w:rFonts w:ascii="Book Antiqua" w:hAnsi="Book Antiqua" w:cs="Nazli" w:hint="cs"/>
          <w:sz w:val="28"/>
          <w:szCs w:val="28"/>
          <w:rtl/>
        </w:rPr>
        <w:t xml:space="preserve"> </w:t>
      </w:r>
      <w:r w:rsidR="007706AB" w:rsidRPr="00085E2B">
        <w:rPr>
          <w:rFonts w:ascii="Book Antiqua" w:hAnsi="Book Antiqua" w:cs="Nazli" w:hint="cs"/>
          <w:sz w:val="28"/>
          <w:szCs w:val="28"/>
          <w:rtl/>
        </w:rPr>
        <w:t>خودتان</w:t>
      </w:r>
      <w:r w:rsidRPr="00085E2B">
        <w:rPr>
          <w:rFonts w:ascii="Book Antiqua" w:hAnsi="Book Antiqua" w:cs="Nazli"/>
          <w:sz w:val="28"/>
          <w:szCs w:val="28"/>
          <w:rtl/>
        </w:rPr>
        <w:t xml:space="preserve"> هست</w:t>
      </w:r>
      <w:r w:rsidRPr="00085E2B">
        <w:rPr>
          <w:rFonts w:ascii="Book Antiqua" w:hAnsi="Book Antiqua" w:cs="Nazli" w:hint="cs"/>
          <w:sz w:val="28"/>
          <w:szCs w:val="28"/>
          <w:rtl/>
        </w:rPr>
        <w:t>ی</w:t>
      </w:r>
      <w:r w:rsidRPr="00085E2B">
        <w:rPr>
          <w:rFonts w:ascii="Book Antiqua" w:hAnsi="Book Antiqua" w:cs="Nazli" w:hint="eastAsia"/>
          <w:sz w:val="28"/>
          <w:szCs w:val="28"/>
          <w:rtl/>
        </w:rPr>
        <w:t>د</w:t>
      </w:r>
      <w:r w:rsidRPr="00085E2B">
        <w:rPr>
          <w:rFonts w:ascii="Book Antiqua" w:hAnsi="Book Antiqua" w:cs="Nazli"/>
          <w:sz w:val="28"/>
          <w:szCs w:val="28"/>
          <w:rtl/>
        </w:rPr>
        <w:t xml:space="preserve"> م</w:t>
      </w:r>
      <w:r w:rsidRPr="00085E2B">
        <w:rPr>
          <w:rFonts w:ascii="Book Antiqua" w:hAnsi="Book Antiqua" w:cs="Nazli" w:hint="cs"/>
          <w:sz w:val="28"/>
          <w:szCs w:val="28"/>
          <w:rtl/>
        </w:rPr>
        <w:t>ی‌</w:t>
      </w:r>
      <w:r w:rsidRPr="00085E2B">
        <w:rPr>
          <w:rFonts w:ascii="Book Antiqua" w:hAnsi="Book Antiqua" w:cs="Nazli" w:hint="eastAsia"/>
          <w:sz w:val="28"/>
          <w:szCs w:val="28"/>
          <w:rtl/>
        </w:rPr>
        <w:t>بر</w:t>
      </w:r>
      <w:r w:rsidR="00F13E90" w:rsidRPr="00085E2B">
        <w:rPr>
          <w:rFonts w:ascii="Book Antiqua" w:hAnsi="Book Antiqua" w:cs="Nazli" w:hint="cs"/>
          <w:sz w:val="28"/>
          <w:szCs w:val="28"/>
          <w:rtl/>
        </w:rPr>
        <w:t>د</w:t>
      </w:r>
      <w:r w:rsidRPr="00085E2B">
        <w:rPr>
          <w:rFonts w:ascii="Arial" w:hAnsi="Arial" w:cs="Arial" w:hint="cs"/>
          <w:sz w:val="28"/>
          <w:szCs w:val="28"/>
          <w:rtl/>
        </w:rPr>
        <w:t xml:space="preserve">، </w:t>
      </w:r>
      <w:r w:rsidRPr="00085E2B">
        <w:rPr>
          <w:rFonts w:ascii="Book Antiqua" w:hAnsi="Book Antiqua" w:cs="Nazli" w:hint="cs"/>
          <w:sz w:val="28"/>
          <w:szCs w:val="28"/>
          <w:rtl/>
        </w:rPr>
        <w:t>بلکه</w:t>
      </w:r>
      <w:r w:rsidR="004F0981" w:rsidRPr="00085E2B">
        <w:rPr>
          <w:rFonts w:ascii="Book Antiqua" w:hAnsi="Book Antiqua" w:cs="Nazli" w:hint="cs"/>
          <w:sz w:val="28"/>
          <w:szCs w:val="28"/>
          <w:rtl/>
        </w:rPr>
        <w:t xml:space="preserve"> این فرصت را</w:t>
      </w:r>
      <w:r w:rsidRPr="00085E2B">
        <w:rPr>
          <w:rFonts w:ascii="Book Antiqua" w:hAnsi="Book Antiqua" w:cs="Nazli"/>
          <w:sz w:val="28"/>
          <w:szCs w:val="28"/>
          <w:rtl/>
        </w:rPr>
        <w:t xml:space="preserve"> به شما م</w:t>
      </w:r>
      <w:r w:rsidRPr="00085E2B">
        <w:rPr>
          <w:rFonts w:ascii="Book Antiqua" w:hAnsi="Book Antiqua" w:cs="Nazli" w:hint="cs"/>
          <w:sz w:val="28"/>
          <w:szCs w:val="28"/>
          <w:rtl/>
        </w:rPr>
        <w:t>ی‌</w:t>
      </w:r>
      <w:r w:rsidRPr="00085E2B">
        <w:rPr>
          <w:rFonts w:ascii="Book Antiqua" w:hAnsi="Book Antiqua" w:cs="Nazli" w:hint="eastAsia"/>
          <w:sz w:val="28"/>
          <w:szCs w:val="28"/>
          <w:rtl/>
        </w:rPr>
        <w:t>دهد</w:t>
      </w:r>
      <w:r w:rsidRPr="00085E2B">
        <w:rPr>
          <w:rFonts w:ascii="Book Antiqua" w:hAnsi="Book Antiqua" w:cs="Nazli"/>
          <w:sz w:val="28"/>
          <w:szCs w:val="28"/>
          <w:rtl/>
        </w:rPr>
        <w:t xml:space="preserve"> تا </w:t>
      </w:r>
      <w:r w:rsidRPr="00085E2B">
        <w:rPr>
          <w:rFonts w:ascii="Book Antiqua" w:hAnsi="Book Antiqua" w:cs="Nazli" w:hint="cs"/>
          <w:sz w:val="28"/>
          <w:szCs w:val="28"/>
          <w:rtl/>
        </w:rPr>
        <w:t>ی</w:t>
      </w:r>
      <w:r w:rsidRPr="00085E2B">
        <w:rPr>
          <w:rFonts w:ascii="Book Antiqua" w:hAnsi="Book Antiqua" w:cs="Nazli" w:hint="eastAsia"/>
          <w:sz w:val="28"/>
          <w:szCs w:val="28"/>
          <w:rtl/>
        </w:rPr>
        <w:t>گانگ</w:t>
      </w:r>
      <w:r w:rsidRPr="00085E2B">
        <w:rPr>
          <w:rFonts w:ascii="Book Antiqua" w:hAnsi="Book Antiqua" w:cs="Nazli" w:hint="cs"/>
          <w:sz w:val="28"/>
          <w:szCs w:val="28"/>
          <w:rtl/>
        </w:rPr>
        <w:t>ی</w:t>
      </w:r>
      <w:r w:rsidRPr="00085E2B">
        <w:rPr>
          <w:rFonts w:ascii="Book Antiqua" w:hAnsi="Book Antiqua" w:cs="Nazli"/>
          <w:sz w:val="28"/>
          <w:szCs w:val="28"/>
          <w:rtl/>
        </w:rPr>
        <w:t xml:space="preserve"> خود را با </w:t>
      </w:r>
      <w:r w:rsidRPr="00085E2B">
        <w:rPr>
          <w:rFonts w:ascii="Book Antiqua" w:hAnsi="Book Antiqua" w:cs="Nazli"/>
          <w:b/>
          <w:bCs/>
          <w:sz w:val="28"/>
          <w:szCs w:val="28"/>
          <w:rtl/>
        </w:rPr>
        <w:t>منبع</w:t>
      </w:r>
      <w:r w:rsidRPr="00085E2B">
        <w:rPr>
          <w:rFonts w:ascii="Book Antiqua" w:hAnsi="Book Antiqua" w:cs="Nazli"/>
          <w:sz w:val="28"/>
          <w:szCs w:val="28"/>
          <w:rtl/>
        </w:rPr>
        <w:t xml:space="preserve"> </w:t>
      </w:r>
      <w:r w:rsidR="00280053" w:rsidRPr="00085E2B">
        <w:rPr>
          <w:rFonts w:ascii="Book Antiqua" w:hAnsi="Book Antiqua" w:cs="Nazli" w:hint="cs"/>
          <w:sz w:val="28"/>
          <w:szCs w:val="28"/>
          <w:rtl/>
        </w:rPr>
        <w:t xml:space="preserve">تجربه و </w:t>
      </w:r>
      <w:r w:rsidRPr="00085E2B">
        <w:rPr>
          <w:rFonts w:ascii="Book Antiqua" w:hAnsi="Book Antiqua" w:cs="Nazli"/>
          <w:sz w:val="28"/>
          <w:szCs w:val="28"/>
          <w:rtl/>
        </w:rPr>
        <w:t>درک</w:t>
      </w:r>
      <w:r w:rsidR="00280053" w:rsidRPr="00085E2B">
        <w:rPr>
          <w:rFonts w:ascii="Book Antiqua" w:hAnsi="Book Antiqua" w:cs="Nazli" w:hint="cs"/>
          <w:sz w:val="28"/>
          <w:szCs w:val="28"/>
          <w:rtl/>
        </w:rPr>
        <w:t xml:space="preserve"> </w:t>
      </w:r>
      <w:r w:rsidRPr="00085E2B">
        <w:rPr>
          <w:rFonts w:ascii="Book Antiqua" w:hAnsi="Book Antiqua" w:cs="Nazli"/>
          <w:sz w:val="28"/>
          <w:szCs w:val="28"/>
          <w:rtl/>
        </w:rPr>
        <w:t>کن</w:t>
      </w:r>
      <w:r w:rsidRPr="00085E2B">
        <w:rPr>
          <w:rFonts w:ascii="Book Antiqua" w:hAnsi="Book Antiqua" w:cs="Nazli" w:hint="cs"/>
          <w:sz w:val="28"/>
          <w:szCs w:val="28"/>
          <w:rtl/>
        </w:rPr>
        <w:t>ی</w:t>
      </w:r>
      <w:r w:rsidRPr="00085E2B">
        <w:rPr>
          <w:rFonts w:ascii="Book Antiqua" w:hAnsi="Book Antiqua" w:cs="Nazli" w:hint="eastAsia"/>
          <w:sz w:val="28"/>
          <w:szCs w:val="28"/>
          <w:rtl/>
        </w:rPr>
        <w:t>د</w:t>
      </w:r>
      <w:r w:rsidRPr="00085E2B">
        <w:rPr>
          <w:rFonts w:ascii="Book Antiqua" w:hAnsi="Book Antiqua" w:cs="Nazli"/>
          <w:sz w:val="28"/>
          <w:szCs w:val="28"/>
          <w:rtl/>
        </w:rPr>
        <w:t>.</w:t>
      </w:r>
    </w:p>
    <w:p w14:paraId="41F6E856" w14:textId="1324FC04" w:rsidR="00F90CA8" w:rsidRDefault="00F90CA8" w:rsidP="00F90CA8">
      <w:pPr>
        <w:spacing w:line="360" w:lineRule="auto"/>
        <w:jc w:val="both"/>
        <w:rPr>
          <w:rFonts w:ascii="Book Antiqua" w:hAnsi="Book Antiqua" w:cs="Nazli"/>
          <w:sz w:val="28"/>
          <w:szCs w:val="28"/>
          <w:rtl/>
        </w:rPr>
      </w:pPr>
      <w:r w:rsidRPr="00F90CA8">
        <w:rPr>
          <w:rFonts w:ascii="Book Antiqua" w:hAnsi="Book Antiqua" w:cs="Nazli"/>
          <w:sz w:val="28"/>
          <w:szCs w:val="28"/>
        </w:rPr>
        <w:t xml:space="preserve">They are all aids; they are techniques that help you be familiar with the Home that you have within yourself, and to be able to go there with joy and spend more time there.  </w:t>
      </w:r>
    </w:p>
    <w:p w14:paraId="484602FF" w14:textId="3770763F" w:rsidR="00E94F7B" w:rsidRPr="005B6777" w:rsidRDefault="00E94F7B" w:rsidP="00F90CA8">
      <w:pPr>
        <w:bidi/>
        <w:spacing w:line="360" w:lineRule="auto"/>
        <w:rPr>
          <w:rFonts w:ascii="Book Antiqua" w:hAnsi="Book Antiqua" w:cs="Nazli"/>
          <w:sz w:val="28"/>
          <w:szCs w:val="28"/>
        </w:rPr>
      </w:pPr>
      <w:r>
        <w:rPr>
          <w:rFonts w:ascii="Book Antiqua" w:hAnsi="Book Antiqua" w:cs="Nazli" w:hint="cs"/>
          <w:sz w:val="28"/>
          <w:szCs w:val="28"/>
          <w:rtl/>
        </w:rPr>
        <w:t xml:space="preserve"> آن</w:t>
      </w:r>
      <w:r w:rsidRPr="00E94F7B">
        <w:rPr>
          <w:rFonts w:ascii="Book Antiqua" w:hAnsi="Book Antiqua" w:cs="Nazli" w:hint="eastAsia"/>
          <w:sz w:val="28"/>
          <w:szCs w:val="28"/>
          <w:rtl/>
        </w:rPr>
        <w:t>‌ها</w:t>
      </w:r>
      <w:r w:rsidRPr="00E94F7B">
        <w:rPr>
          <w:rFonts w:ascii="Book Antiqua" w:hAnsi="Book Antiqua" w:cs="Nazli"/>
          <w:sz w:val="28"/>
          <w:szCs w:val="28"/>
          <w:rtl/>
        </w:rPr>
        <w:t xml:space="preserve"> </w:t>
      </w:r>
      <w:r w:rsidRPr="00041121">
        <w:rPr>
          <w:rFonts w:ascii="Book Antiqua" w:hAnsi="Book Antiqua" w:cs="Nazli"/>
          <w:sz w:val="28"/>
          <w:szCs w:val="28"/>
          <w:rtl/>
        </w:rPr>
        <w:t xml:space="preserve">همه </w:t>
      </w:r>
      <w:r w:rsidR="00577EBA" w:rsidRPr="00041121">
        <w:rPr>
          <w:rFonts w:ascii="Book Antiqua" w:hAnsi="Book Antiqua" w:cs="Nazli" w:hint="cs"/>
          <w:sz w:val="28"/>
          <w:szCs w:val="28"/>
          <w:rtl/>
        </w:rPr>
        <w:t>ابزارهای کمکی</w:t>
      </w:r>
      <w:r w:rsidR="002D65CE" w:rsidRPr="00041121">
        <w:rPr>
          <w:rFonts w:ascii="Book Antiqua" w:hAnsi="Book Antiqua" w:cs="Nazli" w:hint="cs"/>
          <w:sz w:val="28"/>
          <w:szCs w:val="28"/>
          <w:rtl/>
        </w:rPr>
        <w:t xml:space="preserve"> و</w:t>
      </w:r>
      <w:r w:rsidR="009B6D1D" w:rsidRPr="00041121">
        <w:rPr>
          <w:rFonts w:ascii="Book Antiqua" w:hAnsi="Book Antiqua" w:cs="Nazli" w:hint="cs"/>
          <w:sz w:val="28"/>
          <w:szCs w:val="28"/>
          <w:rtl/>
        </w:rPr>
        <w:t xml:space="preserve"> </w:t>
      </w:r>
      <w:r w:rsidR="009B6D1D">
        <w:rPr>
          <w:rFonts w:ascii="Book Antiqua" w:hAnsi="Book Antiqua" w:cs="Nazli" w:hint="cs"/>
          <w:sz w:val="28"/>
          <w:szCs w:val="28"/>
          <w:rtl/>
        </w:rPr>
        <w:t xml:space="preserve">تکنیک هایی هستند که </w:t>
      </w:r>
      <w:r w:rsidR="00AA74F3">
        <w:rPr>
          <w:rFonts w:ascii="Book Antiqua" w:hAnsi="Book Antiqua" w:cs="Nazli" w:hint="cs"/>
          <w:sz w:val="28"/>
          <w:szCs w:val="28"/>
          <w:rtl/>
        </w:rPr>
        <w:t xml:space="preserve">به شما </w:t>
      </w:r>
      <w:r w:rsidR="009B6D1D" w:rsidRPr="00041121">
        <w:rPr>
          <w:rFonts w:ascii="Book Antiqua" w:hAnsi="Book Antiqua" w:cs="Nazli" w:hint="cs"/>
          <w:sz w:val="28"/>
          <w:szCs w:val="28"/>
          <w:rtl/>
        </w:rPr>
        <w:t>کمک می</w:t>
      </w:r>
      <w:r w:rsidR="009B6D1D">
        <w:rPr>
          <w:rFonts w:ascii="Book Antiqua" w:hAnsi="Book Antiqua" w:cs="Nazli" w:hint="cs"/>
          <w:sz w:val="28"/>
          <w:szCs w:val="28"/>
          <w:rtl/>
        </w:rPr>
        <w:t xml:space="preserve"> کنند</w:t>
      </w:r>
      <w:r w:rsidR="00AA74F3">
        <w:rPr>
          <w:rFonts w:ascii="Book Antiqua" w:hAnsi="Book Antiqua" w:cs="Nazli" w:hint="cs"/>
          <w:sz w:val="28"/>
          <w:szCs w:val="28"/>
          <w:rtl/>
        </w:rPr>
        <w:t xml:space="preserve"> </w:t>
      </w:r>
      <w:r w:rsidR="009B6D1D">
        <w:rPr>
          <w:rFonts w:ascii="Book Antiqua" w:hAnsi="Book Antiqua" w:cs="Nazli" w:hint="cs"/>
          <w:sz w:val="28"/>
          <w:szCs w:val="28"/>
          <w:rtl/>
        </w:rPr>
        <w:t>تا با خانه ای که در درون تان دارید آشنا شوید</w:t>
      </w:r>
      <w:r w:rsidR="000F4528">
        <w:rPr>
          <w:rFonts w:ascii="Book Antiqua" w:hAnsi="Book Antiqua" w:cs="Nazli" w:hint="cs"/>
          <w:sz w:val="28"/>
          <w:szCs w:val="28"/>
          <w:rtl/>
        </w:rPr>
        <w:t xml:space="preserve"> </w:t>
      </w:r>
      <w:r w:rsidRPr="00E94F7B">
        <w:rPr>
          <w:rFonts w:ascii="Book Antiqua" w:hAnsi="Book Antiqua" w:cs="Nazli"/>
          <w:sz w:val="28"/>
          <w:szCs w:val="28"/>
          <w:rtl/>
        </w:rPr>
        <w:t xml:space="preserve">و </w:t>
      </w:r>
      <w:r w:rsidR="00AA74F3">
        <w:rPr>
          <w:rFonts w:ascii="Book Antiqua" w:hAnsi="Book Antiqua" w:cs="Nazli" w:hint="cs"/>
          <w:sz w:val="28"/>
          <w:szCs w:val="28"/>
          <w:rtl/>
        </w:rPr>
        <w:t>قادر باشید</w:t>
      </w:r>
      <w:r w:rsidRPr="00E94F7B">
        <w:rPr>
          <w:rFonts w:ascii="Book Antiqua" w:hAnsi="Book Antiqua" w:cs="Nazli"/>
          <w:sz w:val="28"/>
          <w:szCs w:val="28"/>
          <w:rtl/>
        </w:rPr>
        <w:t xml:space="preserve"> با شاد</w:t>
      </w:r>
      <w:r w:rsidRPr="00E94F7B">
        <w:rPr>
          <w:rFonts w:ascii="Book Antiqua" w:hAnsi="Book Antiqua" w:cs="Nazli" w:hint="cs"/>
          <w:sz w:val="28"/>
          <w:szCs w:val="28"/>
          <w:rtl/>
        </w:rPr>
        <w:t>ی</w:t>
      </w:r>
      <w:r w:rsidRPr="00E94F7B">
        <w:rPr>
          <w:rFonts w:ascii="Book Antiqua" w:hAnsi="Book Antiqua" w:cs="Nazli"/>
          <w:sz w:val="28"/>
          <w:szCs w:val="28"/>
          <w:rtl/>
        </w:rPr>
        <w:t xml:space="preserve"> ب</w:t>
      </w:r>
      <w:r w:rsidRPr="00E94F7B">
        <w:rPr>
          <w:rFonts w:ascii="Book Antiqua" w:hAnsi="Book Antiqua" w:cs="Nazli" w:hint="cs"/>
          <w:sz w:val="28"/>
          <w:szCs w:val="28"/>
          <w:rtl/>
        </w:rPr>
        <w:t>ی</w:t>
      </w:r>
      <w:r w:rsidRPr="00E94F7B">
        <w:rPr>
          <w:rFonts w:ascii="Book Antiqua" w:hAnsi="Book Antiqua" w:cs="Nazli" w:hint="eastAsia"/>
          <w:sz w:val="28"/>
          <w:szCs w:val="28"/>
          <w:rtl/>
        </w:rPr>
        <w:t>شتر</w:t>
      </w:r>
      <w:r w:rsidRPr="00E94F7B">
        <w:rPr>
          <w:rFonts w:ascii="Book Antiqua" w:hAnsi="Book Antiqua" w:cs="Nazli" w:hint="cs"/>
          <w:sz w:val="28"/>
          <w:szCs w:val="28"/>
          <w:rtl/>
        </w:rPr>
        <w:t>ی</w:t>
      </w:r>
      <w:r w:rsidR="0093547F">
        <w:rPr>
          <w:rFonts w:ascii="Book Antiqua" w:hAnsi="Book Antiqua" w:cs="Nazli" w:hint="cs"/>
          <w:sz w:val="28"/>
          <w:szCs w:val="28"/>
          <w:rtl/>
        </w:rPr>
        <w:t xml:space="preserve"> به</w:t>
      </w:r>
      <w:r w:rsidRPr="00E94F7B">
        <w:rPr>
          <w:rFonts w:ascii="Book Antiqua" w:hAnsi="Book Antiqua" w:cs="Nazli"/>
          <w:sz w:val="28"/>
          <w:szCs w:val="28"/>
          <w:rtl/>
        </w:rPr>
        <w:t xml:space="preserve"> </w:t>
      </w:r>
      <w:r>
        <w:rPr>
          <w:rFonts w:ascii="Book Antiqua" w:hAnsi="Book Antiqua" w:cs="Nazli" w:hint="cs"/>
          <w:sz w:val="28"/>
          <w:szCs w:val="28"/>
          <w:rtl/>
        </w:rPr>
        <w:t>آن</w:t>
      </w:r>
      <w:r w:rsidR="00041121">
        <w:rPr>
          <w:rFonts w:ascii="Book Antiqua" w:hAnsi="Book Antiqua" w:cs="Nazli" w:hint="cs"/>
          <w:sz w:val="28"/>
          <w:szCs w:val="28"/>
          <w:rtl/>
        </w:rPr>
        <w:t xml:space="preserve"> </w:t>
      </w:r>
      <w:r>
        <w:rPr>
          <w:rFonts w:ascii="Book Antiqua" w:hAnsi="Book Antiqua" w:cs="Nazli" w:hint="cs"/>
          <w:sz w:val="28"/>
          <w:szCs w:val="28"/>
          <w:rtl/>
        </w:rPr>
        <w:t xml:space="preserve">جا بروید و </w:t>
      </w:r>
      <w:r w:rsidR="00AA74F3">
        <w:rPr>
          <w:rFonts w:ascii="Book Antiqua" w:hAnsi="Book Antiqua" w:cs="Nazli" w:hint="cs"/>
          <w:sz w:val="28"/>
          <w:szCs w:val="28"/>
          <w:rtl/>
        </w:rPr>
        <w:t>زمان</w:t>
      </w:r>
      <w:r>
        <w:rPr>
          <w:rFonts w:ascii="Book Antiqua" w:hAnsi="Book Antiqua" w:cs="Nazli" w:hint="cs"/>
          <w:sz w:val="28"/>
          <w:szCs w:val="28"/>
          <w:rtl/>
        </w:rPr>
        <w:t xml:space="preserve"> بیشتری را در آن</w:t>
      </w:r>
      <w:r w:rsidR="00041121">
        <w:rPr>
          <w:rFonts w:ascii="Book Antiqua" w:hAnsi="Book Antiqua" w:cs="Nazli" w:hint="cs"/>
          <w:sz w:val="28"/>
          <w:szCs w:val="28"/>
          <w:rtl/>
        </w:rPr>
        <w:t xml:space="preserve"> </w:t>
      </w:r>
      <w:r>
        <w:rPr>
          <w:rFonts w:ascii="Book Antiqua" w:hAnsi="Book Antiqua" w:cs="Nazli" w:hint="cs"/>
          <w:sz w:val="28"/>
          <w:szCs w:val="28"/>
          <w:rtl/>
        </w:rPr>
        <w:t xml:space="preserve">جا </w:t>
      </w:r>
      <w:r w:rsidR="00AA74F3">
        <w:rPr>
          <w:rFonts w:ascii="Book Antiqua" w:hAnsi="Book Antiqua" w:cs="Nazli" w:hint="cs"/>
          <w:sz w:val="28"/>
          <w:szCs w:val="28"/>
          <w:rtl/>
        </w:rPr>
        <w:t>بگذرانید</w:t>
      </w:r>
      <w:r w:rsidRPr="00E94F7B">
        <w:rPr>
          <w:rFonts w:ascii="Book Antiqua" w:hAnsi="Book Antiqua" w:cs="Nazli"/>
          <w:sz w:val="28"/>
          <w:szCs w:val="28"/>
          <w:rtl/>
        </w:rPr>
        <w:t xml:space="preserve">. </w:t>
      </w:r>
    </w:p>
    <w:p w14:paraId="51288F99" w14:textId="77777777" w:rsidR="00F13E90" w:rsidRDefault="00962E9C" w:rsidP="00F13E90">
      <w:pPr>
        <w:spacing w:line="360" w:lineRule="auto"/>
        <w:jc w:val="both"/>
        <w:rPr>
          <w:rFonts w:ascii="Book Antiqua" w:hAnsi="Book Antiqua" w:cs="Nazli"/>
          <w:sz w:val="28"/>
          <w:szCs w:val="28"/>
          <w:rtl/>
        </w:rPr>
      </w:pPr>
      <w:r w:rsidRPr="005B6777">
        <w:rPr>
          <w:rFonts w:ascii="Book Antiqua" w:hAnsi="Book Antiqua" w:cs="Nazli"/>
          <w:sz w:val="28"/>
          <w:szCs w:val="28"/>
        </w:rPr>
        <w:t xml:space="preserve">I call </w:t>
      </w:r>
      <w:r w:rsidR="00EF4500" w:rsidRPr="005B6777">
        <w:rPr>
          <w:rFonts w:ascii="Book Antiqua" w:hAnsi="Book Antiqua" w:cs="Nazli"/>
          <w:sz w:val="28"/>
          <w:szCs w:val="28"/>
        </w:rPr>
        <w:t>them</w:t>
      </w:r>
      <w:r w:rsidRPr="005B6777">
        <w:rPr>
          <w:rFonts w:ascii="Book Antiqua" w:hAnsi="Book Antiqua" w:cs="Nazli"/>
          <w:sz w:val="28"/>
          <w:szCs w:val="28"/>
        </w:rPr>
        <w:t xml:space="preserve"> meditation because of </w:t>
      </w:r>
      <w:r w:rsidR="00A760E6" w:rsidRPr="005B6777">
        <w:rPr>
          <w:rFonts w:ascii="Book Antiqua" w:hAnsi="Book Antiqua" w:cs="Nazli"/>
          <w:sz w:val="28"/>
          <w:szCs w:val="28"/>
        </w:rPr>
        <w:t xml:space="preserve">a </w:t>
      </w:r>
      <w:r w:rsidRPr="005B6777">
        <w:rPr>
          <w:rFonts w:ascii="Book Antiqua" w:hAnsi="Book Antiqua" w:cs="Nazli"/>
          <w:sz w:val="28"/>
          <w:szCs w:val="28"/>
        </w:rPr>
        <w:t>lack of words</w:t>
      </w:r>
      <w:r w:rsidR="00A760E6" w:rsidRPr="005B6777">
        <w:rPr>
          <w:rFonts w:ascii="Book Antiqua" w:hAnsi="Book Antiqua" w:cs="Nazli"/>
          <w:sz w:val="28"/>
          <w:szCs w:val="28"/>
        </w:rPr>
        <w:t>,</w:t>
      </w:r>
      <w:r w:rsidRPr="005B6777">
        <w:rPr>
          <w:rFonts w:ascii="Book Antiqua" w:hAnsi="Book Antiqua" w:cs="Nazli"/>
          <w:sz w:val="28"/>
          <w:szCs w:val="28"/>
        </w:rPr>
        <w:t xml:space="preserve"> but they are really </w:t>
      </w:r>
      <w:r w:rsidR="00EF4500" w:rsidRPr="005B6777">
        <w:rPr>
          <w:rFonts w:ascii="Book Antiqua" w:hAnsi="Book Antiqua" w:cs="Nazli"/>
          <w:sz w:val="28"/>
          <w:szCs w:val="28"/>
        </w:rPr>
        <w:t>techniques</w:t>
      </w:r>
      <w:r w:rsidRPr="005B6777">
        <w:rPr>
          <w:rFonts w:ascii="Book Antiqua" w:hAnsi="Book Antiqua" w:cs="Nazli"/>
          <w:sz w:val="28"/>
          <w:szCs w:val="28"/>
        </w:rPr>
        <w:t xml:space="preserve"> to take you to silence and the silence is the true meditation</w:t>
      </w:r>
      <w:r w:rsidR="00EF4500" w:rsidRPr="005B6777">
        <w:rPr>
          <w:rFonts w:ascii="Book Antiqua" w:hAnsi="Book Antiqua" w:cs="Nazli"/>
          <w:sz w:val="28"/>
          <w:szCs w:val="28"/>
        </w:rPr>
        <w:t xml:space="preserve">. The technique of doing the Trust is what releases the mind of the burden of </w:t>
      </w:r>
      <w:r w:rsidR="00BE6283" w:rsidRPr="005B6777">
        <w:rPr>
          <w:rFonts w:ascii="Book Antiqua" w:hAnsi="Book Antiqua" w:cs="Nazli"/>
          <w:sz w:val="28"/>
          <w:szCs w:val="28"/>
        </w:rPr>
        <w:t>day-to-day</w:t>
      </w:r>
      <w:r w:rsidR="00EF4500" w:rsidRPr="005B6777">
        <w:rPr>
          <w:rFonts w:ascii="Book Antiqua" w:hAnsi="Book Antiqua" w:cs="Nazli"/>
          <w:sz w:val="28"/>
          <w:szCs w:val="28"/>
        </w:rPr>
        <w:t xml:space="preserve"> responsibility</w:t>
      </w:r>
      <w:r w:rsidR="000928C1" w:rsidRPr="005B6777">
        <w:rPr>
          <w:rFonts w:ascii="Book Antiqua" w:hAnsi="Book Antiqua" w:cs="Nazli"/>
          <w:sz w:val="28"/>
          <w:szCs w:val="28"/>
        </w:rPr>
        <w:t xml:space="preserve">. </w:t>
      </w:r>
    </w:p>
    <w:p w14:paraId="2BB31187" w14:textId="0FA4AFD9" w:rsidR="00F13E90" w:rsidRDefault="00D24C69" w:rsidP="00F13E90">
      <w:pPr>
        <w:bidi/>
        <w:spacing w:line="360" w:lineRule="auto"/>
        <w:rPr>
          <w:rFonts w:ascii="Book Antiqua" w:hAnsi="Book Antiqua" w:cs="Nazli"/>
          <w:sz w:val="28"/>
          <w:szCs w:val="28"/>
          <w:rtl/>
        </w:rPr>
      </w:pPr>
      <w:r w:rsidRPr="00E94F7B">
        <w:rPr>
          <w:rFonts w:ascii="Book Antiqua" w:hAnsi="Book Antiqua" w:cs="Nazli"/>
          <w:sz w:val="28"/>
          <w:szCs w:val="28"/>
          <w:rtl/>
        </w:rPr>
        <w:t>به دل</w:t>
      </w:r>
      <w:r w:rsidRPr="00E94F7B">
        <w:rPr>
          <w:rFonts w:ascii="Book Antiqua" w:hAnsi="Book Antiqua" w:cs="Nazli" w:hint="cs"/>
          <w:sz w:val="28"/>
          <w:szCs w:val="28"/>
          <w:rtl/>
        </w:rPr>
        <w:t>ی</w:t>
      </w:r>
      <w:r w:rsidRPr="00E94F7B">
        <w:rPr>
          <w:rFonts w:ascii="Book Antiqua" w:hAnsi="Book Antiqua" w:cs="Nazli" w:hint="eastAsia"/>
          <w:sz w:val="28"/>
          <w:szCs w:val="28"/>
          <w:rtl/>
        </w:rPr>
        <w:t>ل</w:t>
      </w:r>
      <w:r w:rsidRPr="00E94F7B">
        <w:rPr>
          <w:rFonts w:ascii="Book Antiqua" w:hAnsi="Book Antiqua" w:cs="Nazli"/>
          <w:sz w:val="28"/>
          <w:szCs w:val="28"/>
          <w:rtl/>
        </w:rPr>
        <w:t xml:space="preserve"> کمبود </w:t>
      </w:r>
      <w:r w:rsidR="00AA74F3">
        <w:rPr>
          <w:rFonts w:ascii="Book Antiqua" w:hAnsi="Book Antiqua" w:cs="Nazli" w:hint="cs"/>
          <w:sz w:val="28"/>
          <w:szCs w:val="28"/>
          <w:rtl/>
        </w:rPr>
        <w:t>لغات</w:t>
      </w:r>
      <w:r w:rsidR="0093547F">
        <w:rPr>
          <w:rFonts w:ascii="Book Antiqua" w:hAnsi="Book Antiqua" w:cs="Nazli" w:hint="cs"/>
          <w:sz w:val="28"/>
          <w:szCs w:val="28"/>
          <w:rtl/>
        </w:rPr>
        <w:t>،</w:t>
      </w:r>
      <w:r w:rsidR="00F13E90">
        <w:rPr>
          <w:rFonts w:ascii="Book Antiqua" w:hAnsi="Book Antiqua" w:cs="Nazli" w:hint="cs"/>
          <w:sz w:val="28"/>
          <w:szCs w:val="28"/>
          <w:rtl/>
        </w:rPr>
        <w:t xml:space="preserve"> من</w:t>
      </w:r>
      <w:r w:rsidR="00E94F7B" w:rsidRPr="00E94F7B">
        <w:rPr>
          <w:rFonts w:ascii="Book Antiqua" w:hAnsi="Book Antiqua" w:cs="Nazli"/>
          <w:sz w:val="28"/>
          <w:szCs w:val="28"/>
          <w:rtl/>
        </w:rPr>
        <w:t xml:space="preserve"> آن‌ها را مد</w:t>
      </w:r>
      <w:r w:rsidR="00E94F7B" w:rsidRPr="00E94F7B">
        <w:rPr>
          <w:rFonts w:ascii="Book Antiqua" w:hAnsi="Book Antiqua" w:cs="Nazli" w:hint="cs"/>
          <w:sz w:val="28"/>
          <w:szCs w:val="28"/>
          <w:rtl/>
        </w:rPr>
        <w:t>ی</w:t>
      </w:r>
      <w:r w:rsidR="00E94F7B" w:rsidRPr="00E94F7B">
        <w:rPr>
          <w:rFonts w:ascii="Book Antiqua" w:hAnsi="Book Antiqua" w:cs="Nazli" w:hint="eastAsia"/>
          <w:sz w:val="28"/>
          <w:szCs w:val="28"/>
          <w:rtl/>
        </w:rPr>
        <w:t>ت</w:t>
      </w:r>
      <w:r w:rsidR="00E94F7B" w:rsidRPr="00E94F7B">
        <w:rPr>
          <w:rFonts w:ascii="Book Antiqua" w:hAnsi="Book Antiqua" w:cs="Nazli" w:hint="cs"/>
          <w:sz w:val="28"/>
          <w:szCs w:val="28"/>
          <w:rtl/>
        </w:rPr>
        <w:t>ی</w:t>
      </w:r>
      <w:r w:rsidR="00E94F7B" w:rsidRPr="00E94F7B">
        <w:rPr>
          <w:rFonts w:ascii="Book Antiqua" w:hAnsi="Book Antiqua" w:cs="Nazli" w:hint="eastAsia"/>
          <w:sz w:val="28"/>
          <w:szCs w:val="28"/>
          <w:rtl/>
        </w:rPr>
        <w:t>شن</w:t>
      </w:r>
      <w:r w:rsidR="00E94F7B" w:rsidRPr="00E94F7B">
        <w:rPr>
          <w:rFonts w:ascii="Book Antiqua" w:hAnsi="Book Antiqua" w:cs="Nazli"/>
          <w:sz w:val="28"/>
          <w:szCs w:val="28"/>
          <w:rtl/>
        </w:rPr>
        <w:t xml:space="preserve"> م</w:t>
      </w:r>
      <w:r w:rsidR="00E94F7B" w:rsidRPr="00E94F7B">
        <w:rPr>
          <w:rFonts w:ascii="Book Antiqua" w:hAnsi="Book Antiqua" w:cs="Nazli" w:hint="cs"/>
          <w:sz w:val="28"/>
          <w:szCs w:val="28"/>
          <w:rtl/>
        </w:rPr>
        <w:t>ی‌</w:t>
      </w:r>
      <w:r w:rsidR="00E94F7B" w:rsidRPr="00E94F7B">
        <w:rPr>
          <w:rFonts w:ascii="Book Antiqua" w:hAnsi="Book Antiqua" w:cs="Nazli" w:hint="eastAsia"/>
          <w:sz w:val="28"/>
          <w:szCs w:val="28"/>
          <w:rtl/>
        </w:rPr>
        <w:t>نامم</w:t>
      </w:r>
      <w:r w:rsidR="00E94F7B">
        <w:rPr>
          <w:rFonts w:ascii="Book Antiqua" w:hAnsi="Book Antiqua" w:cs="Nazli" w:hint="cs"/>
          <w:sz w:val="28"/>
          <w:szCs w:val="28"/>
          <w:rtl/>
        </w:rPr>
        <w:t xml:space="preserve">، </w:t>
      </w:r>
      <w:r w:rsidR="00E94F7B" w:rsidRPr="00E94F7B">
        <w:rPr>
          <w:rFonts w:ascii="Book Antiqua" w:hAnsi="Book Antiqua" w:cs="Nazli"/>
          <w:sz w:val="28"/>
          <w:szCs w:val="28"/>
          <w:rtl/>
        </w:rPr>
        <w:t xml:space="preserve">اما </w:t>
      </w:r>
      <w:r w:rsidR="00AA74F3">
        <w:rPr>
          <w:rFonts w:ascii="Book Antiqua" w:hAnsi="Book Antiqua" w:cs="Nazli" w:hint="cs"/>
          <w:sz w:val="28"/>
          <w:szCs w:val="28"/>
          <w:rtl/>
        </w:rPr>
        <w:t>این</w:t>
      </w:r>
      <w:r w:rsidR="00041121">
        <w:rPr>
          <w:rFonts w:ascii="Book Antiqua" w:hAnsi="Book Antiqua" w:cs="Nazli" w:hint="cs"/>
          <w:sz w:val="28"/>
          <w:szCs w:val="28"/>
          <w:rtl/>
        </w:rPr>
        <w:t xml:space="preserve"> </w:t>
      </w:r>
      <w:r w:rsidR="00AA74F3">
        <w:rPr>
          <w:rFonts w:ascii="Book Antiqua" w:hAnsi="Book Antiqua" w:cs="Nazli" w:hint="cs"/>
          <w:sz w:val="28"/>
          <w:szCs w:val="28"/>
          <w:rtl/>
        </w:rPr>
        <w:t xml:space="preserve">ها </w:t>
      </w:r>
      <w:r w:rsidR="00E94F7B" w:rsidRPr="00E94F7B">
        <w:rPr>
          <w:rFonts w:ascii="Book Antiqua" w:hAnsi="Book Antiqua" w:cs="Nazli"/>
          <w:sz w:val="28"/>
          <w:szCs w:val="28"/>
          <w:rtl/>
        </w:rPr>
        <w:t>در واقع تکن</w:t>
      </w:r>
      <w:r w:rsidR="00E94F7B" w:rsidRPr="00E94F7B">
        <w:rPr>
          <w:rFonts w:ascii="Book Antiqua" w:hAnsi="Book Antiqua" w:cs="Nazli" w:hint="cs"/>
          <w:sz w:val="28"/>
          <w:szCs w:val="28"/>
          <w:rtl/>
        </w:rPr>
        <w:t>ی</w:t>
      </w:r>
      <w:r w:rsidR="00E94F7B" w:rsidRPr="00E94F7B">
        <w:rPr>
          <w:rFonts w:ascii="Book Antiqua" w:hAnsi="Book Antiqua" w:cs="Nazli" w:hint="eastAsia"/>
          <w:sz w:val="28"/>
          <w:szCs w:val="28"/>
          <w:rtl/>
        </w:rPr>
        <w:t>ک‌ها</w:t>
      </w:r>
      <w:r w:rsidR="00E94F7B" w:rsidRPr="00E94F7B">
        <w:rPr>
          <w:rFonts w:ascii="Book Antiqua" w:hAnsi="Book Antiqua" w:cs="Nazli" w:hint="cs"/>
          <w:sz w:val="28"/>
          <w:szCs w:val="28"/>
          <w:rtl/>
        </w:rPr>
        <w:t>یی</w:t>
      </w:r>
      <w:r w:rsidR="00E94F7B" w:rsidRPr="00E94F7B">
        <w:rPr>
          <w:rFonts w:ascii="Book Antiqua" w:hAnsi="Book Antiqua" w:cs="Nazli"/>
          <w:sz w:val="28"/>
          <w:szCs w:val="28"/>
          <w:rtl/>
        </w:rPr>
        <w:t xml:space="preserve"> هستند که شما را به سکوت م</w:t>
      </w:r>
      <w:r w:rsidR="00E94F7B" w:rsidRPr="00E94F7B">
        <w:rPr>
          <w:rFonts w:ascii="Book Antiqua" w:hAnsi="Book Antiqua" w:cs="Nazli" w:hint="cs"/>
          <w:sz w:val="28"/>
          <w:szCs w:val="28"/>
          <w:rtl/>
        </w:rPr>
        <w:t>ی‌</w:t>
      </w:r>
      <w:r w:rsidR="00E94F7B" w:rsidRPr="00E94F7B">
        <w:rPr>
          <w:rFonts w:ascii="Book Antiqua" w:hAnsi="Book Antiqua" w:cs="Nazli" w:hint="eastAsia"/>
          <w:sz w:val="28"/>
          <w:szCs w:val="28"/>
          <w:rtl/>
        </w:rPr>
        <w:t>برند</w:t>
      </w:r>
      <w:r w:rsidR="00E94F7B" w:rsidRPr="00E94F7B">
        <w:rPr>
          <w:rFonts w:ascii="Book Antiqua" w:hAnsi="Book Antiqua" w:cs="Nazli"/>
          <w:sz w:val="28"/>
          <w:szCs w:val="28"/>
          <w:rtl/>
        </w:rPr>
        <w:t xml:space="preserve"> و سکوت، مد</w:t>
      </w:r>
      <w:r w:rsidR="00E94F7B" w:rsidRPr="00E94F7B">
        <w:rPr>
          <w:rFonts w:ascii="Book Antiqua" w:hAnsi="Book Antiqua" w:cs="Nazli" w:hint="cs"/>
          <w:sz w:val="28"/>
          <w:szCs w:val="28"/>
          <w:rtl/>
        </w:rPr>
        <w:t>ی</w:t>
      </w:r>
      <w:r w:rsidR="00E94F7B" w:rsidRPr="00E94F7B">
        <w:rPr>
          <w:rFonts w:ascii="Book Antiqua" w:hAnsi="Book Antiqua" w:cs="Nazli" w:hint="eastAsia"/>
          <w:sz w:val="28"/>
          <w:szCs w:val="28"/>
          <w:rtl/>
        </w:rPr>
        <w:t>ت</w:t>
      </w:r>
      <w:r w:rsidR="00E94F7B" w:rsidRPr="00E94F7B">
        <w:rPr>
          <w:rFonts w:ascii="Book Antiqua" w:hAnsi="Book Antiqua" w:cs="Nazli" w:hint="cs"/>
          <w:sz w:val="28"/>
          <w:szCs w:val="28"/>
          <w:rtl/>
        </w:rPr>
        <w:t>ی</w:t>
      </w:r>
      <w:r w:rsidR="00E94F7B" w:rsidRPr="00E94F7B">
        <w:rPr>
          <w:rFonts w:ascii="Book Antiqua" w:hAnsi="Book Antiqua" w:cs="Nazli" w:hint="eastAsia"/>
          <w:sz w:val="28"/>
          <w:szCs w:val="28"/>
          <w:rtl/>
        </w:rPr>
        <w:t>شن</w:t>
      </w:r>
      <w:r w:rsidR="00E94F7B" w:rsidRPr="00E94F7B">
        <w:rPr>
          <w:rFonts w:ascii="Book Antiqua" w:hAnsi="Book Antiqua" w:cs="Nazli"/>
          <w:sz w:val="28"/>
          <w:szCs w:val="28"/>
          <w:rtl/>
        </w:rPr>
        <w:t xml:space="preserve"> واقع</w:t>
      </w:r>
      <w:r w:rsidR="00E94F7B" w:rsidRPr="00E94F7B">
        <w:rPr>
          <w:rFonts w:ascii="Book Antiqua" w:hAnsi="Book Antiqua" w:cs="Nazli" w:hint="cs"/>
          <w:sz w:val="28"/>
          <w:szCs w:val="28"/>
          <w:rtl/>
        </w:rPr>
        <w:t>ی</w:t>
      </w:r>
      <w:r w:rsidR="00E94F7B" w:rsidRPr="00E94F7B">
        <w:rPr>
          <w:rFonts w:ascii="Book Antiqua" w:hAnsi="Book Antiqua" w:cs="Nazli"/>
          <w:sz w:val="28"/>
          <w:szCs w:val="28"/>
          <w:rtl/>
        </w:rPr>
        <w:t xml:space="preserve"> است</w:t>
      </w:r>
      <w:r w:rsidR="00B26749">
        <w:rPr>
          <w:rFonts w:ascii="Book Antiqua" w:hAnsi="Book Antiqua" w:cs="Nazli" w:hint="cs"/>
          <w:sz w:val="28"/>
          <w:szCs w:val="28"/>
          <w:rtl/>
        </w:rPr>
        <w:t>.</w:t>
      </w:r>
      <w:r w:rsidR="00B26749">
        <w:rPr>
          <w:rFonts w:ascii="Book Antiqua" w:hAnsi="Book Antiqua" w:cs="Nazli" w:hint="cs"/>
          <w:color w:val="EE0000"/>
          <w:sz w:val="28"/>
          <w:szCs w:val="28"/>
          <w:rtl/>
        </w:rPr>
        <w:t xml:space="preserve"> </w:t>
      </w:r>
      <w:r w:rsidR="00B26749" w:rsidRPr="00B26749">
        <w:rPr>
          <w:rFonts w:ascii="Book Antiqua" w:hAnsi="Book Antiqua" w:cs="Nazli" w:hint="cs"/>
          <w:sz w:val="28"/>
          <w:szCs w:val="28"/>
          <w:rtl/>
        </w:rPr>
        <w:t>تکنیک</w:t>
      </w:r>
      <w:r w:rsidR="00AA74F3" w:rsidRPr="00041121">
        <w:rPr>
          <w:rFonts w:ascii="Book Antiqua" w:hAnsi="Book Antiqua" w:cs="Nazli" w:hint="cs"/>
          <w:sz w:val="28"/>
          <w:szCs w:val="28"/>
          <w:rtl/>
        </w:rPr>
        <w:t xml:space="preserve"> مدیتیشن</w:t>
      </w:r>
      <w:r w:rsidR="00E94F7B" w:rsidRPr="00041121">
        <w:rPr>
          <w:rFonts w:ascii="Book Antiqua" w:hAnsi="Book Antiqua" w:cs="Nazli"/>
          <w:sz w:val="28"/>
          <w:szCs w:val="28"/>
          <w:rtl/>
        </w:rPr>
        <w:t xml:space="preserve"> اعتماد</w:t>
      </w:r>
      <w:r w:rsidR="00B26749">
        <w:rPr>
          <w:rFonts w:ascii="Book Antiqua" w:hAnsi="Book Antiqua" w:cs="Nazli" w:hint="cs"/>
          <w:sz w:val="28"/>
          <w:szCs w:val="28"/>
          <w:rtl/>
        </w:rPr>
        <w:t>،</w:t>
      </w:r>
      <w:r w:rsidR="00E94F7B" w:rsidRPr="00041121">
        <w:rPr>
          <w:rFonts w:ascii="Book Antiqua" w:hAnsi="Book Antiqua" w:cs="Nazli"/>
          <w:sz w:val="28"/>
          <w:szCs w:val="28"/>
          <w:rtl/>
        </w:rPr>
        <w:t xml:space="preserve"> </w:t>
      </w:r>
      <w:r w:rsidR="00D43315" w:rsidRPr="00041121">
        <w:rPr>
          <w:rFonts w:ascii="Book Antiqua" w:hAnsi="Book Antiqua" w:cs="Nazli" w:hint="cs"/>
          <w:sz w:val="28"/>
          <w:szCs w:val="28"/>
          <w:rtl/>
        </w:rPr>
        <w:t>همان</w:t>
      </w:r>
      <w:r w:rsidR="00B217CB" w:rsidRPr="00041121">
        <w:rPr>
          <w:rFonts w:ascii="Book Antiqua" w:hAnsi="Book Antiqua" w:cs="Nazli" w:hint="cs"/>
          <w:sz w:val="28"/>
          <w:szCs w:val="28"/>
          <w:rtl/>
        </w:rPr>
        <w:t xml:space="preserve"> چ</w:t>
      </w:r>
      <w:r w:rsidR="00E94F7B" w:rsidRPr="00041121">
        <w:rPr>
          <w:rFonts w:ascii="Book Antiqua" w:hAnsi="Book Antiqua" w:cs="Nazli" w:hint="cs"/>
          <w:sz w:val="28"/>
          <w:szCs w:val="28"/>
          <w:rtl/>
        </w:rPr>
        <w:t xml:space="preserve">یزیست </w:t>
      </w:r>
      <w:r w:rsidR="00E94F7B">
        <w:rPr>
          <w:rFonts w:ascii="Book Antiqua" w:hAnsi="Book Antiqua" w:cs="Nazli" w:hint="cs"/>
          <w:sz w:val="28"/>
          <w:szCs w:val="28"/>
          <w:rtl/>
        </w:rPr>
        <w:t xml:space="preserve">که </w:t>
      </w:r>
      <w:r w:rsidR="00E94F7B" w:rsidRPr="00E94F7B">
        <w:rPr>
          <w:rFonts w:ascii="Book Antiqua" w:hAnsi="Book Antiqua" w:cs="Nazli"/>
          <w:sz w:val="28"/>
          <w:szCs w:val="28"/>
          <w:rtl/>
        </w:rPr>
        <w:t xml:space="preserve">ذهن را از </w:t>
      </w:r>
      <w:r w:rsidR="00F13E90">
        <w:rPr>
          <w:rFonts w:ascii="Book Antiqua" w:hAnsi="Book Antiqua" w:cs="Nazli" w:hint="cs"/>
          <w:sz w:val="28"/>
          <w:szCs w:val="28"/>
          <w:rtl/>
        </w:rPr>
        <w:t xml:space="preserve">زیر </w:t>
      </w:r>
      <w:r w:rsidR="00E94F7B" w:rsidRPr="00E94F7B">
        <w:rPr>
          <w:rFonts w:ascii="Book Antiqua" w:hAnsi="Book Antiqua" w:cs="Nazli"/>
          <w:sz w:val="28"/>
          <w:szCs w:val="28"/>
          <w:rtl/>
        </w:rPr>
        <w:t xml:space="preserve">بار </w:t>
      </w:r>
      <w:r w:rsidR="00F13E90">
        <w:rPr>
          <w:rFonts w:ascii="Book Antiqua" w:hAnsi="Book Antiqua" w:cs="Nazli" w:hint="cs"/>
          <w:sz w:val="28"/>
          <w:szCs w:val="28"/>
          <w:rtl/>
        </w:rPr>
        <w:t xml:space="preserve">و حمل </w:t>
      </w:r>
      <w:r w:rsidR="00E94F7B" w:rsidRPr="00E94F7B">
        <w:rPr>
          <w:rFonts w:ascii="Book Antiqua" w:hAnsi="Book Antiqua" w:cs="Nazli"/>
          <w:sz w:val="28"/>
          <w:szCs w:val="28"/>
          <w:rtl/>
        </w:rPr>
        <w:t>مسئول</w:t>
      </w:r>
      <w:r w:rsidR="00E94F7B" w:rsidRPr="00E94F7B">
        <w:rPr>
          <w:rFonts w:ascii="Book Antiqua" w:hAnsi="Book Antiqua" w:cs="Nazli" w:hint="cs"/>
          <w:sz w:val="28"/>
          <w:szCs w:val="28"/>
          <w:rtl/>
        </w:rPr>
        <w:t>ی</w:t>
      </w:r>
      <w:r w:rsidR="00E94F7B" w:rsidRPr="00E94F7B">
        <w:rPr>
          <w:rFonts w:ascii="Book Antiqua" w:hAnsi="Book Antiqua" w:cs="Nazli" w:hint="eastAsia"/>
          <w:sz w:val="28"/>
          <w:szCs w:val="28"/>
          <w:rtl/>
        </w:rPr>
        <w:t>ت‌ها</w:t>
      </w:r>
      <w:r w:rsidR="00E94F7B" w:rsidRPr="00E94F7B">
        <w:rPr>
          <w:rFonts w:ascii="Book Antiqua" w:hAnsi="Book Antiqua" w:cs="Nazli" w:hint="cs"/>
          <w:sz w:val="28"/>
          <w:szCs w:val="28"/>
          <w:rtl/>
        </w:rPr>
        <w:t>ی</w:t>
      </w:r>
      <w:r w:rsidR="00E94F7B" w:rsidRPr="00E94F7B">
        <w:rPr>
          <w:rFonts w:ascii="Book Antiqua" w:hAnsi="Book Antiqua" w:cs="Nazli"/>
          <w:sz w:val="28"/>
          <w:szCs w:val="28"/>
          <w:rtl/>
        </w:rPr>
        <w:t xml:space="preserve"> روزمره رها م</w:t>
      </w:r>
      <w:r w:rsidR="00E94F7B" w:rsidRPr="00E94F7B">
        <w:rPr>
          <w:rFonts w:ascii="Book Antiqua" w:hAnsi="Book Antiqua" w:cs="Nazli" w:hint="cs"/>
          <w:sz w:val="28"/>
          <w:szCs w:val="28"/>
          <w:rtl/>
        </w:rPr>
        <w:t>ی‌</w:t>
      </w:r>
      <w:r w:rsidR="00E94F7B" w:rsidRPr="00E94F7B">
        <w:rPr>
          <w:rFonts w:ascii="Book Antiqua" w:hAnsi="Book Antiqua" w:cs="Nazli" w:hint="eastAsia"/>
          <w:sz w:val="28"/>
          <w:szCs w:val="28"/>
          <w:rtl/>
        </w:rPr>
        <w:t>کند</w:t>
      </w:r>
      <w:r w:rsidR="00E94F7B" w:rsidRPr="00E94F7B">
        <w:rPr>
          <w:rFonts w:ascii="Book Antiqua" w:hAnsi="Book Antiqua" w:cs="Nazli"/>
          <w:sz w:val="28"/>
          <w:szCs w:val="28"/>
          <w:rtl/>
        </w:rPr>
        <w:t xml:space="preserve">. </w:t>
      </w:r>
    </w:p>
    <w:p w14:paraId="0EE088D7" w14:textId="04A1D12C" w:rsidR="00F13E90" w:rsidRDefault="00F13E90" w:rsidP="00F13E90">
      <w:pPr>
        <w:spacing w:line="360" w:lineRule="auto"/>
        <w:jc w:val="both"/>
        <w:rPr>
          <w:rFonts w:ascii="Book Antiqua" w:hAnsi="Book Antiqua" w:cs="Nazli"/>
          <w:sz w:val="28"/>
          <w:szCs w:val="28"/>
          <w:rtl/>
        </w:rPr>
      </w:pPr>
      <w:r w:rsidRPr="00F13E90">
        <w:rPr>
          <w:rFonts w:ascii="Book Antiqua" w:hAnsi="Book Antiqua" w:cs="Nazli"/>
          <w:sz w:val="28"/>
          <w:szCs w:val="28"/>
        </w:rPr>
        <w:t xml:space="preserve">So, they are just aids, but if you can be still </w:t>
      </w:r>
      <w:r w:rsidRPr="00041121">
        <w:rPr>
          <w:rFonts w:ascii="Book Antiqua" w:hAnsi="Book Antiqua" w:cs="Nazli"/>
          <w:sz w:val="28"/>
          <w:szCs w:val="28"/>
        </w:rPr>
        <w:t>and go through life and</w:t>
      </w:r>
      <w:r w:rsidRPr="00F13E90">
        <w:rPr>
          <w:rFonts w:ascii="Book Antiqua" w:hAnsi="Book Antiqua" w:cs="Nazli"/>
          <w:sz w:val="28"/>
          <w:szCs w:val="28"/>
        </w:rPr>
        <w:t xml:space="preserve"> not lose your stillness or your base- by all means you don’t need any techniques.  </w:t>
      </w:r>
    </w:p>
    <w:p w14:paraId="462CF96B" w14:textId="58569A7D" w:rsidR="00E94F7B" w:rsidRPr="00041121" w:rsidRDefault="00E94F7B" w:rsidP="00F13E90">
      <w:pPr>
        <w:bidi/>
        <w:spacing w:line="360" w:lineRule="auto"/>
        <w:rPr>
          <w:rFonts w:ascii="Book Antiqua" w:hAnsi="Book Antiqua" w:cs="Nazli"/>
          <w:sz w:val="28"/>
          <w:szCs w:val="28"/>
          <w:rtl/>
        </w:rPr>
      </w:pPr>
      <w:r w:rsidRPr="00041121">
        <w:rPr>
          <w:rFonts w:ascii="Book Antiqua" w:hAnsi="Book Antiqua" w:cs="Nazli"/>
          <w:sz w:val="28"/>
          <w:szCs w:val="28"/>
          <w:rtl/>
        </w:rPr>
        <w:lastRenderedPageBreak/>
        <w:t>بنابرا</w:t>
      </w:r>
      <w:r w:rsidRPr="00041121">
        <w:rPr>
          <w:rFonts w:ascii="Book Antiqua" w:hAnsi="Book Antiqua" w:cs="Nazli" w:hint="cs"/>
          <w:sz w:val="28"/>
          <w:szCs w:val="28"/>
          <w:rtl/>
        </w:rPr>
        <w:t>ی</w:t>
      </w:r>
      <w:r w:rsidRPr="00041121">
        <w:rPr>
          <w:rFonts w:ascii="Book Antiqua" w:hAnsi="Book Antiqua" w:cs="Nazli" w:hint="eastAsia"/>
          <w:sz w:val="28"/>
          <w:szCs w:val="28"/>
          <w:rtl/>
        </w:rPr>
        <w:t>ن،</w:t>
      </w:r>
      <w:r w:rsidRPr="00041121">
        <w:rPr>
          <w:rFonts w:ascii="Book Antiqua" w:hAnsi="Book Antiqua" w:cs="Nazli" w:hint="cs"/>
          <w:sz w:val="28"/>
          <w:szCs w:val="28"/>
          <w:rtl/>
        </w:rPr>
        <w:t xml:space="preserve"> آن ها</w:t>
      </w:r>
      <w:r w:rsidRPr="00041121">
        <w:rPr>
          <w:rFonts w:ascii="Book Antiqua" w:hAnsi="Book Antiqua" w:cs="Nazli"/>
          <w:sz w:val="28"/>
          <w:szCs w:val="28"/>
          <w:rtl/>
        </w:rPr>
        <w:t xml:space="preserve"> فقط </w:t>
      </w:r>
      <w:r w:rsidR="003244D8" w:rsidRPr="00041121">
        <w:rPr>
          <w:rFonts w:ascii="Book Antiqua" w:hAnsi="Book Antiqua" w:cs="Nazli" w:hint="cs"/>
          <w:sz w:val="28"/>
          <w:szCs w:val="28"/>
          <w:rtl/>
        </w:rPr>
        <w:t>ابزار</w:t>
      </w:r>
      <w:r w:rsidR="008F1516" w:rsidRPr="00041121">
        <w:rPr>
          <w:rFonts w:ascii="Book Antiqua" w:hAnsi="Book Antiqua" w:cs="Nazli" w:hint="cs"/>
          <w:sz w:val="28"/>
          <w:szCs w:val="28"/>
          <w:rtl/>
        </w:rPr>
        <w:t>های کمکی</w:t>
      </w:r>
      <w:r w:rsidR="00041121" w:rsidRPr="00041121">
        <w:rPr>
          <w:rFonts w:ascii="Book Antiqua" w:hAnsi="Book Antiqua" w:cs="Nazli" w:hint="cs"/>
          <w:sz w:val="28"/>
          <w:szCs w:val="28"/>
          <w:rtl/>
        </w:rPr>
        <w:t xml:space="preserve"> هستند</w:t>
      </w:r>
      <w:r w:rsidRPr="00041121">
        <w:rPr>
          <w:rFonts w:ascii="Book Antiqua" w:hAnsi="Book Antiqua" w:cs="Nazli" w:hint="cs"/>
          <w:sz w:val="28"/>
          <w:szCs w:val="28"/>
          <w:rtl/>
        </w:rPr>
        <w:t xml:space="preserve">، </w:t>
      </w:r>
      <w:r w:rsidRPr="00041121">
        <w:rPr>
          <w:rFonts w:ascii="Book Antiqua" w:hAnsi="Book Antiqua" w:cs="Nazli"/>
          <w:sz w:val="28"/>
          <w:szCs w:val="28"/>
          <w:rtl/>
        </w:rPr>
        <w:t>اما اگر بتوان</w:t>
      </w:r>
      <w:r w:rsidRPr="00041121">
        <w:rPr>
          <w:rFonts w:ascii="Book Antiqua" w:hAnsi="Book Antiqua" w:cs="Nazli" w:hint="cs"/>
          <w:sz w:val="28"/>
          <w:szCs w:val="28"/>
          <w:rtl/>
        </w:rPr>
        <w:t>ی</w:t>
      </w:r>
      <w:r w:rsidRPr="00041121">
        <w:rPr>
          <w:rFonts w:ascii="Book Antiqua" w:hAnsi="Book Antiqua" w:cs="Nazli" w:hint="eastAsia"/>
          <w:sz w:val="28"/>
          <w:szCs w:val="28"/>
          <w:rtl/>
        </w:rPr>
        <w:t>د</w:t>
      </w:r>
      <w:r w:rsidRPr="00041121">
        <w:rPr>
          <w:rFonts w:ascii="Book Antiqua" w:hAnsi="Book Antiqua" w:cs="Nazli"/>
          <w:sz w:val="28"/>
          <w:szCs w:val="28"/>
          <w:rtl/>
        </w:rPr>
        <w:t xml:space="preserve"> </w:t>
      </w:r>
      <w:r w:rsidRPr="00041121">
        <w:rPr>
          <w:rFonts w:ascii="Book Antiqua" w:hAnsi="Book Antiqua" w:cs="Nazli" w:hint="cs"/>
          <w:sz w:val="28"/>
          <w:szCs w:val="28"/>
          <w:rtl/>
        </w:rPr>
        <w:t xml:space="preserve">در </w:t>
      </w:r>
      <w:r w:rsidR="00F13E90" w:rsidRPr="00041121">
        <w:rPr>
          <w:rFonts w:ascii="Book Antiqua" w:hAnsi="Book Antiqua" w:cs="Nazli" w:hint="cs"/>
          <w:sz w:val="28"/>
          <w:szCs w:val="28"/>
          <w:rtl/>
        </w:rPr>
        <w:t>سکون</w:t>
      </w:r>
      <w:r w:rsidR="00FB0B22" w:rsidRPr="00041121">
        <w:rPr>
          <w:rFonts w:ascii="Book Antiqua" w:hAnsi="Book Antiqua" w:cs="Nazli" w:hint="cs"/>
          <w:sz w:val="28"/>
          <w:szCs w:val="28"/>
          <w:rtl/>
        </w:rPr>
        <w:t xml:space="preserve"> بمانی</w:t>
      </w:r>
      <w:r w:rsidR="00C91DE2" w:rsidRPr="00041121">
        <w:rPr>
          <w:rFonts w:ascii="Book Antiqua" w:hAnsi="Book Antiqua" w:cs="Nazli" w:hint="cs"/>
          <w:sz w:val="28"/>
          <w:szCs w:val="28"/>
          <w:rtl/>
        </w:rPr>
        <w:t>د</w:t>
      </w:r>
      <w:r w:rsidR="00F13E90" w:rsidRPr="00041121">
        <w:rPr>
          <w:rFonts w:ascii="Book Antiqua" w:hAnsi="Book Antiqua" w:cs="Nazli" w:hint="cs"/>
          <w:sz w:val="28"/>
          <w:szCs w:val="28"/>
          <w:rtl/>
        </w:rPr>
        <w:t xml:space="preserve"> </w:t>
      </w:r>
      <w:r w:rsidR="009E6183" w:rsidRPr="00041121">
        <w:rPr>
          <w:rFonts w:ascii="Book Antiqua" w:hAnsi="Book Antiqua" w:cs="Nazli" w:hint="cs"/>
          <w:sz w:val="28"/>
          <w:szCs w:val="28"/>
          <w:rtl/>
        </w:rPr>
        <w:t>و</w:t>
      </w:r>
      <w:r w:rsidR="00F13E90" w:rsidRPr="00041121">
        <w:rPr>
          <w:rFonts w:ascii="Book Antiqua" w:hAnsi="Book Antiqua" w:cs="Nazli" w:hint="cs"/>
          <w:sz w:val="28"/>
          <w:szCs w:val="28"/>
          <w:rtl/>
        </w:rPr>
        <w:t xml:space="preserve"> زندگی کنید </w:t>
      </w:r>
      <w:r w:rsidRPr="00041121">
        <w:rPr>
          <w:rFonts w:ascii="Book Antiqua" w:hAnsi="Book Antiqua" w:cs="Nazli" w:hint="cs"/>
          <w:sz w:val="28"/>
          <w:szCs w:val="28"/>
          <w:rtl/>
        </w:rPr>
        <w:t xml:space="preserve">و </w:t>
      </w:r>
      <w:r w:rsidRPr="00041121">
        <w:rPr>
          <w:rFonts w:ascii="Book Antiqua" w:hAnsi="Book Antiqua" w:cs="Nazli"/>
          <w:sz w:val="28"/>
          <w:szCs w:val="28"/>
          <w:rtl/>
        </w:rPr>
        <w:t xml:space="preserve">سکون </w:t>
      </w:r>
      <w:r w:rsidRPr="00041121">
        <w:rPr>
          <w:rFonts w:ascii="Book Antiqua" w:hAnsi="Book Antiqua" w:cs="Nazli" w:hint="cs"/>
          <w:sz w:val="28"/>
          <w:szCs w:val="28"/>
          <w:rtl/>
        </w:rPr>
        <w:t>ی</w:t>
      </w:r>
      <w:r w:rsidRPr="00041121">
        <w:rPr>
          <w:rFonts w:ascii="Book Antiqua" w:hAnsi="Book Antiqua" w:cs="Nazli" w:hint="eastAsia"/>
          <w:sz w:val="28"/>
          <w:szCs w:val="28"/>
          <w:rtl/>
        </w:rPr>
        <w:t>ا</w:t>
      </w:r>
      <w:r w:rsidRPr="00041121">
        <w:rPr>
          <w:rFonts w:ascii="Book Antiqua" w:hAnsi="Book Antiqua" w:cs="Nazli"/>
          <w:sz w:val="28"/>
          <w:szCs w:val="28"/>
          <w:rtl/>
        </w:rPr>
        <w:t xml:space="preserve"> </w:t>
      </w:r>
      <w:r w:rsidRPr="00041121">
        <w:rPr>
          <w:rFonts w:ascii="Book Antiqua" w:hAnsi="Book Antiqua" w:cs="Nazli" w:hint="cs"/>
          <w:sz w:val="28"/>
          <w:szCs w:val="28"/>
          <w:rtl/>
        </w:rPr>
        <w:t xml:space="preserve">پایه </w:t>
      </w:r>
      <w:r w:rsidR="00AA74F3" w:rsidRPr="00041121">
        <w:rPr>
          <w:rFonts w:ascii="Book Antiqua" w:hAnsi="Book Antiqua" w:cs="Nazli" w:hint="cs"/>
          <w:sz w:val="28"/>
          <w:szCs w:val="28"/>
          <w:rtl/>
        </w:rPr>
        <w:t xml:space="preserve">خود </w:t>
      </w:r>
      <w:r w:rsidRPr="00041121">
        <w:rPr>
          <w:rFonts w:ascii="Book Antiqua" w:hAnsi="Book Antiqua" w:cs="Nazli"/>
          <w:sz w:val="28"/>
          <w:szCs w:val="28"/>
          <w:rtl/>
        </w:rPr>
        <w:t xml:space="preserve"> را از دست </w:t>
      </w:r>
      <w:r w:rsidR="00D24C69" w:rsidRPr="00041121">
        <w:rPr>
          <w:rFonts w:ascii="Book Antiqua" w:hAnsi="Book Antiqua" w:cs="Nazli" w:hint="cs"/>
          <w:sz w:val="28"/>
          <w:szCs w:val="28"/>
          <w:rtl/>
        </w:rPr>
        <w:t>ن</w:t>
      </w:r>
      <w:r w:rsidRPr="00041121">
        <w:rPr>
          <w:rFonts w:ascii="Book Antiqua" w:hAnsi="Book Antiqua" w:cs="Nazli"/>
          <w:sz w:val="28"/>
          <w:szCs w:val="28"/>
          <w:rtl/>
        </w:rPr>
        <w:t>ده</w:t>
      </w:r>
      <w:r w:rsidRPr="00041121">
        <w:rPr>
          <w:rFonts w:ascii="Book Antiqua" w:hAnsi="Book Antiqua" w:cs="Nazli" w:hint="cs"/>
          <w:sz w:val="28"/>
          <w:szCs w:val="28"/>
          <w:rtl/>
        </w:rPr>
        <w:t>ی</w:t>
      </w:r>
      <w:r w:rsidRPr="00041121">
        <w:rPr>
          <w:rFonts w:ascii="Book Antiqua" w:hAnsi="Book Antiqua" w:cs="Nazli" w:hint="eastAsia"/>
          <w:sz w:val="28"/>
          <w:szCs w:val="28"/>
          <w:rtl/>
        </w:rPr>
        <w:t>د،</w:t>
      </w:r>
      <w:r w:rsidRPr="00041121">
        <w:rPr>
          <w:rFonts w:ascii="Book Antiqua" w:hAnsi="Book Antiqua" w:cs="Nazli"/>
          <w:sz w:val="28"/>
          <w:szCs w:val="28"/>
          <w:rtl/>
        </w:rPr>
        <w:t xml:space="preserve"> </w:t>
      </w:r>
      <w:r w:rsidR="006A7F25" w:rsidRPr="00041121">
        <w:rPr>
          <w:rFonts w:ascii="Book Antiqua" w:hAnsi="Book Antiqua" w:cs="Nazli" w:hint="cs"/>
          <w:sz w:val="28"/>
          <w:szCs w:val="28"/>
          <w:rtl/>
        </w:rPr>
        <w:t>بدون شک</w:t>
      </w:r>
      <w:r w:rsidRPr="00041121">
        <w:rPr>
          <w:rFonts w:ascii="Book Antiqua" w:hAnsi="Book Antiqua" w:cs="Nazli" w:hint="cs"/>
          <w:sz w:val="28"/>
          <w:szCs w:val="28"/>
          <w:rtl/>
        </w:rPr>
        <w:t xml:space="preserve"> </w:t>
      </w:r>
      <w:r w:rsidRPr="00041121">
        <w:rPr>
          <w:rFonts w:ascii="Book Antiqua" w:hAnsi="Book Antiqua" w:cs="Nazli"/>
          <w:sz w:val="28"/>
          <w:szCs w:val="28"/>
          <w:rtl/>
        </w:rPr>
        <w:t>به ه</w:t>
      </w:r>
      <w:r w:rsidRPr="00041121">
        <w:rPr>
          <w:rFonts w:ascii="Book Antiqua" w:hAnsi="Book Antiqua" w:cs="Nazli" w:hint="cs"/>
          <w:sz w:val="28"/>
          <w:szCs w:val="28"/>
          <w:rtl/>
        </w:rPr>
        <w:t>ی</w:t>
      </w:r>
      <w:r w:rsidRPr="00041121">
        <w:rPr>
          <w:rFonts w:ascii="Book Antiqua" w:hAnsi="Book Antiqua" w:cs="Nazli" w:hint="eastAsia"/>
          <w:sz w:val="28"/>
          <w:szCs w:val="28"/>
          <w:rtl/>
        </w:rPr>
        <w:t>چ</w:t>
      </w:r>
      <w:r w:rsidRPr="00041121">
        <w:rPr>
          <w:rFonts w:ascii="Book Antiqua" w:hAnsi="Book Antiqua" w:cs="Nazli"/>
          <w:sz w:val="28"/>
          <w:szCs w:val="28"/>
          <w:rtl/>
        </w:rPr>
        <w:t xml:space="preserve"> تکن</w:t>
      </w:r>
      <w:r w:rsidRPr="00041121">
        <w:rPr>
          <w:rFonts w:ascii="Book Antiqua" w:hAnsi="Book Antiqua" w:cs="Nazli" w:hint="cs"/>
          <w:sz w:val="28"/>
          <w:szCs w:val="28"/>
          <w:rtl/>
        </w:rPr>
        <w:t>ی</w:t>
      </w:r>
      <w:r w:rsidRPr="00041121">
        <w:rPr>
          <w:rFonts w:ascii="Book Antiqua" w:hAnsi="Book Antiqua" w:cs="Nazli" w:hint="eastAsia"/>
          <w:sz w:val="28"/>
          <w:szCs w:val="28"/>
          <w:rtl/>
        </w:rPr>
        <w:t>ک</w:t>
      </w:r>
      <w:r w:rsidRPr="00041121">
        <w:rPr>
          <w:rFonts w:ascii="Book Antiqua" w:hAnsi="Book Antiqua" w:cs="Nazli" w:hint="cs"/>
          <w:sz w:val="28"/>
          <w:szCs w:val="28"/>
          <w:rtl/>
        </w:rPr>
        <w:t>ی</w:t>
      </w:r>
      <w:r w:rsidRPr="00041121">
        <w:rPr>
          <w:rFonts w:ascii="Book Antiqua" w:hAnsi="Book Antiqua" w:cs="Nazli"/>
          <w:sz w:val="28"/>
          <w:szCs w:val="28"/>
          <w:rtl/>
        </w:rPr>
        <w:t xml:space="preserve"> </w:t>
      </w:r>
      <w:r w:rsidR="00F13E90" w:rsidRPr="00041121">
        <w:rPr>
          <w:rFonts w:ascii="Book Antiqua" w:hAnsi="Book Antiqua" w:cs="Nazli" w:hint="cs"/>
          <w:sz w:val="28"/>
          <w:szCs w:val="28"/>
          <w:rtl/>
        </w:rPr>
        <w:t xml:space="preserve">نیازی </w:t>
      </w:r>
      <w:r w:rsidRPr="00041121">
        <w:rPr>
          <w:rFonts w:ascii="Book Antiqua" w:hAnsi="Book Antiqua" w:cs="Nazli"/>
          <w:sz w:val="28"/>
          <w:szCs w:val="28"/>
          <w:rtl/>
        </w:rPr>
        <w:t>ندار</w:t>
      </w:r>
      <w:r w:rsidRPr="00041121">
        <w:rPr>
          <w:rFonts w:ascii="Book Antiqua" w:hAnsi="Book Antiqua" w:cs="Nazli" w:hint="cs"/>
          <w:sz w:val="28"/>
          <w:szCs w:val="28"/>
          <w:rtl/>
        </w:rPr>
        <w:t>ی</w:t>
      </w:r>
      <w:r w:rsidRPr="00041121">
        <w:rPr>
          <w:rFonts w:ascii="Book Antiqua" w:hAnsi="Book Antiqua" w:cs="Nazli" w:hint="eastAsia"/>
          <w:sz w:val="28"/>
          <w:szCs w:val="28"/>
          <w:rtl/>
        </w:rPr>
        <w:t>د</w:t>
      </w:r>
      <w:r w:rsidRPr="00041121">
        <w:rPr>
          <w:rFonts w:ascii="Book Antiqua" w:hAnsi="Book Antiqua" w:cs="Nazli"/>
          <w:sz w:val="28"/>
          <w:szCs w:val="28"/>
          <w:rtl/>
        </w:rPr>
        <w:t>.</w:t>
      </w:r>
    </w:p>
    <w:p w14:paraId="465AD17D" w14:textId="1960A824" w:rsidR="00962E9C" w:rsidRPr="005B6777" w:rsidRDefault="000928C1" w:rsidP="00996056">
      <w:pPr>
        <w:spacing w:line="360" w:lineRule="auto"/>
        <w:jc w:val="both"/>
        <w:rPr>
          <w:rFonts w:ascii="Book Antiqua" w:hAnsi="Book Antiqua" w:cs="Nazli"/>
          <w:sz w:val="28"/>
          <w:szCs w:val="28"/>
        </w:rPr>
      </w:pPr>
      <w:r w:rsidRPr="00324F10">
        <w:rPr>
          <w:rFonts w:ascii="Book Antiqua" w:hAnsi="Book Antiqua" w:cs="Nazli"/>
          <w:sz w:val="28"/>
          <w:szCs w:val="28"/>
        </w:rPr>
        <w:t xml:space="preserve">But until then, whatever reminds you of settling down even in your own activity and </w:t>
      </w:r>
      <w:r w:rsidR="00BE6283" w:rsidRPr="00324F10">
        <w:rPr>
          <w:rFonts w:ascii="Book Antiqua" w:hAnsi="Book Antiqua" w:cs="Nazli"/>
          <w:sz w:val="28"/>
          <w:szCs w:val="28"/>
        </w:rPr>
        <w:t>not</w:t>
      </w:r>
      <w:r w:rsidRPr="00324F10">
        <w:rPr>
          <w:rFonts w:ascii="Book Antiqua" w:hAnsi="Book Antiqua" w:cs="Nazli"/>
          <w:sz w:val="28"/>
          <w:szCs w:val="28"/>
        </w:rPr>
        <w:t xml:space="preserve"> taking everythi</w:t>
      </w:r>
      <w:r w:rsidR="00BE6283" w:rsidRPr="00324F10">
        <w:rPr>
          <w:rFonts w:ascii="Book Antiqua" w:hAnsi="Book Antiqua" w:cs="Nazli"/>
          <w:sz w:val="28"/>
          <w:szCs w:val="28"/>
        </w:rPr>
        <w:t>ng as a finality of your life,</w:t>
      </w:r>
      <w:r w:rsidR="00BE6283" w:rsidRPr="003C6BE4">
        <w:rPr>
          <w:rFonts w:ascii="Book Antiqua" w:hAnsi="Book Antiqua" w:cs="Nazli"/>
          <w:sz w:val="28"/>
          <w:szCs w:val="28"/>
        </w:rPr>
        <w:t xml:space="preserve"> then that would be the true meditation</w:t>
      </w:r>
      <w:r w:rsidR="000A352C" w:rsidRPr="003C6BE4">
        <w:rPr>
          <w:rFonts w:ascii="Book Antiqua" w:hAnsi="Book Antiqua" w:cs="Nazli"/>
          <w:sz w:val="28"/>
          <w:szCs w:val="28"/>
        </w:rPr>
        <w:t>-</w:t>
      </w:r>
      <w:r w:rsidR="00BE6283" w:rsidRPr="003C6BE4">
        <w:rPr>
          <w:rFonts w:ascii="Book Antiqua" w:hAnsi="Book Antiqua" w:cs="Nazli"/>
          <w:sz w:val="28"/>
          <w:szCs w:val="28"/>
        </w:rPr>
        <w:t xml:space="preserve"> which is the reality of ourself.</w:t>
      </w:r>
      <w:r w:rsidR="00BE6283" w:rsidRPr="005B6777">
        <w:rPr>
          <w:rFonts w:ascii="Book Antiqua" w:hAnsi="Book Antiqua" w:cs="Nazli"/>
          <w:sz w:val="28"/>
          <w:szCs w:val="28"/>
        </w:rPr>
        <w:t xml:space="preserve">  </w:t>
      </w:r>
    </w:p>
    <w:p w14:paraId="29084082" w14:textId="52AB7CF1" w:rsidR="00B92771" w:rsidRDefault="00E03101" w:rsidP="00B92771">
      <w:pPr>
        <w:bidi/>
        <w:spacing w:line="360" w:lineRule="auto"/>
        <w:jc w:val="both"/>
        <w:rPr>
          <w:rFonts w:ascii="Book Antiqua" w:hAnsi="Book Antiqua" w:cs="Nazli"/>
          <w:sz w:val="28"/>
          <w:szCs w:val="28"/>
          <w:rtl/>
        </w:rPr>
      </w:pPr>
      <w:r w:rsidRPr="00324F10">
        <w:rPr>
          <w:rFonts w:ascii="Book Antiqua" w:hAnsi="Book Antiqua" w:cs="Nazli" w:hint="cs"/>
          <w:sz w:val="28"/>
          <w:szCs w:val="28"/>
          <w:rtl/>
        </w:rPr>
        <w:t xml:space="preserve">اما تا آن زمان هر چیزی که در میان فعالیت هایتان شما را به آرام گرفتن دعوت کند و یادآوری کند که هیچ چیزی </w:t>
      </w:r>
      <w:r w:rsidR="00B0595E" w:rsidRPr="00324F10">
        <w:rPr>
          <w:rFonts w:ascii="Book Antiqua" w:hAnsi="Book Antiqua" w:cs="Nazli" w:hint="cs"/>
          <w:sz w:val="28"/>
          <w:szCs w:val="28"/>
          <w:rtl/>
        </w:rPr>
        <w:t xml:space="preserve">آنقدر ها هم </w:t>
      </w:r>
      <w:r w:rsidR="003A0D87" w:rsidRPr="00324F10">
        <w:rPr>
          <w:rFonts w:ascii="Book Antiqua" w:hAnsi="Book Antiqua" w:cs="Nazli" w:hint="cs"/>
          <w:sz w:val="28"/>
          <w:szCs w:val="28"/>
          <w:rtl/>
        </w:rPr>
        <w:t xml:space="preserve">جدی </w:t>
      </w:r>
      <w:r w:rsidR="0087723B" w:rsidRPr="00324F10">
        <w:rPr>
          <w:rFonts w:ascii="Book Antiqua" w:hAnsi="Book Antiqua" w:cs="Nazli" w:hint="cs"/>
          <w:sz w:val="28"/>
          <w:szCs w:val="28"/>
          <w:rtl/>
        </w:rPr>
        <w:t>نیست</w:t>
      </w:r>
      <w:r w:rsidR="007B1AB1" w:rsidRPr="00324F10">
        <w:rPr>
          <w:rFonts w:ascii="Book Antiqua" w:hAnsi="Book Antiqua" w:cs="Nazli" w:hint="cs"/>
          <w:sz w:val="28"/>
          <w:szCs w:val="28"/>
          <w:rtl/>
        </w:rPr>
        <w:t xml:space="preserve"> </w:t>
      </w:r>
      <w:r w:rsidRPr="00324F10">
        <w:rPr>
          <w:rFonts w:ascii="Book Antiqua" w:hAnsi="Book Antiqua" w:cs="Nazli" w:hint="cs"/>
          <w:sz w:val="28"/>
          <w:szCs w:val="28"/>
          <w:rtl/>
        </w:rPr>
        <w:t>، همان مدیتیشن واقعی است- یعنی حقیقتی که خود ما هستیم.</w:t>
      </w:r>
    </w:p>
    <w:p w14:paraId="5EBCC355" w14:textId="3FD6829F" w:rsidR="00F13E90" w:rsidRPr="006419B0" w:rsidRDefault="00F13E90" w:rsidP="00F13E90">
      <w:pPr>
        <w:spacing w:line="360" w:lineRule="auto"/>
        <w:rPr>
          <w:rFonts w:ascii="Book Antiqua" w:hAnsi="Book Antiqua" w:cs="Nazli"/>
          <w:sz w:val="28"/>
          <w:szCs w:val="28"/>
          <w:rtl/>
        </w:rPr>
      </w:pPr>
      <w:r w:rsidRPr="00F13E90">
        <w:rPr>
          <w:rFonts w:ascii="Book Antiqua" w:hAnsi="Book Antiqua" w:cs="Nazli"/>
          <w:sz w:val="28"/>
          <w:szCs w:val="28"/>
        </w:rPr>
        <w:t xml:space="preserve">So, they are </w:t>
      </w:r>
      <w:r w:rsidRPr="00AB7BCF">
        <w:rPr>
          <w:rFonts w:ascii="Book Antiqua" w:hAnsi="Book Antiqua" w:cs="Nazli"/>
          <w:sz w:val="28"/>
          <w:szCs w:val="28"/>
        </w:rPr>
        <w:t>just stepping stones</w:t>
      </w:r>
      <w:r w:rsidRPr="00F13E90">
        <w:rPr>
          <w:rFonts w:ascii="Book Antiqua" w:hAnsi="Book Antiqua" w:cs="Nazli"/>
          <w:sz w:val="28"/>
          <w:szCs w:val="28"/>
        </w:rPr>
        <w:t xml:space="preserve"> for those who cannot stay still long enough or let go of the titles. Eventually as we advance in our own realization, the techniques all fall off.  Even the Guide and Guru fall off, but until then, we need to help the mind settle down step by step.  </w:t>
      </w:r>
    </w:p>
    <w:p w14:paraId="477225B7" w14:textId="0CC4283B" w:rsidR="006419B0" w:rsidRPr="00AB7BCF" w:rsidRDefault="00B26E2F" w:rsidP="006419B0">
      <w:pPr>
        <w:bidi/>
        <w:spacing w:line="360" w:lineRule="auto"/>
        <w:jc w:val="both"/>
        <w:rPr>
          <w:rFonts w:ascii="Book Antiqua" w:hAnsi="Book Antiqua" w:cs="Nazli"/>
          <w:sz w:val="28"/>
          <w:szCs w:val="28"/>
          <w:rtl/>
        </w:rPr>
      </w:pPr>
      <w:r w:rsidRPr="00AB7BCF">
        <w:rPr>
          <w:rFonts w:ascii="Book Antiqua" w:hAnsi="Book Antiqua" w:cs="Nazli" w:hint="cs"/>
          <w:sz w:val="28"/>
          <w:szCs w:val="28"/>
          <w:rtl/>
        </w:rPr>
        <w:t xml:space="preserve">پس </w:t>
      </w:r>
      <w:r w:rsidR="006419B0" w:rsidRPr="00AB7BCF">
        <w:rPr>
          <w:rFonts w:ascii="Book Antiqua" w:hAnsi="Book Antiqua" w:cs="Nazli" w:hint="eastAsia"/>
          <w:sz w:val="28"/>
          <w:szCs w:val="28"/>
          <w:rtl/>
        </w:rPr>
        <w:t>ا</w:t>
      </w:r>
      <w:r w:rsidR="006419B0" w:rsidRPr="00AB7BCF">
        <w:rPr>
          <w:rFonts w:ascii="Book Antiqua" w:hAnsi="Book Antiqua" w:cs="Nazli" w:hint="cs"/>
          <w:sz w:val="28"/>
          <w:szCs w:val="28"/>
          <w:rtl/>
        </w:rPr>
        <w:t>ی</w:t>
      </w:r>
      <w:r w:rsidR="006419B0" w:rsidRPr="00AB7BCF">
        <w:rPr>
          <w:rFonts w:ascii="Book Antiqua" w:hAnsi="Book Antiqua" w:cs="Nazli" w:hint="eastAsia"/>
          <w:sz w:val="28"/>
          <w:szCs w:val="28"/>
          <w:rtl/>
        </w:rPr>
        <w:t>ن‌ها</w:t>
      </w:r>
      <w:r w:rsidR="00D51C1B" w:rsidRPr="00AB7BCF">
        <w:rPr>
          <w:rFonts w:ascii="Book Antiqua" w:hAnsi="Book Antiqua" w:cs="Nazli" w:hint="cs"/>
          <w:sz w:val="28"/>
          <w:szCs w:val="28"/>
          <w:rtl/>
        </w:rPr>
        <w:t xml:space="preserve"> (مدیتیشن ها) </w:t>
      </w:r>
      <w:r w:rsidR="006419B0" w:rsidRPr="00AB7BCF">
        <w:rPr>
          <w:rFonts w:ascii="Book Antiqua" w:hAnsi="Book Antiqua" w:cs="Nazli"/>
          <w:sz w:val="28"/>
          <w:szCs w:val="28"/>
          <w:rtl/>
        </w:rPr>
        <w:t xml:space="preserve"> </w:t>
      </w:r>
      <w:r w:rsidR="00C453DC" w:rsidRPr="00AB7BCF">
        <w:rPr>
          <w:rFonts w:ascii="Book Antiqua" w:hAnsi="Book Antiqua" w:cs="Nazli" w:hint="cs"/>
          <w:sz w:val="28"/>
          <w:szCs w:val="28"/>
          <w:rtl/>
        </w:rPr>
        <w:t xml:space="preserve">قدم هایی </w:t>
      </w:r>
      <w:r w:rsidR="006419B0" w:rsidRPr="00AB7BCF">
        <w:rPr>
          <w:rFonts w:ascii="Book Antiqua" w:hAnsi="Book Antiqua" w:cs="Nazli"/>
          <w:sz w:val="28"/>
          <w:szCs w:val="28"/>
          <w:rtl/>
        </w:rPr>
        <w:t>هستند برا</w:t>
      </w:r>
      <w:r w:rsidR="006419B0" w:rsidRPr="00AB7BCF">
        <w:rPr>
          <w:rFonts w:ascii="Book Antiqua" w:hAnsi="Book Antiqua" w:cs="Nazli" w:hint="cs"/>
          <w:sz w:val="28"/>
          <w:szCs w:val="28"/>
          <w:rtl/>
        </w:rPr>
        <w:t>ی</w:t>
      </w:r>
      <w:r w:rsidR="006419B0" w:rsidRPr="00AB7BCF">
        <w:rPr>
          <w:rFonts w:ascii="Book Antiqua" w:hAnsi="Book Antiqua" w:cs="Nazli"/>
          <w:sz w:val="28"/>
          <w:szCs w:val="28"/>
          <w:rtl/>
        </w:rPr>
        <w:t xml:space="preserve"> کسان</w:t>
      </w:r>
      <w:r w:rsidR="006419B0" w:rsidRPr="00AB7BCF">
        <w:rPr>
          <w:rFonts w:ascii="Book Antiqua" w:hAnsi="Book Antiqua" w:cs="Nazli" w:hint="cs"/>
          <w:sz w:val="28"/>
          <w:szCs w:val="28"/>
          <w:rtl/>
        </w:rPr>
        <w:t>ی</w:t>
      </w:r>
      <w:r w:rsidR="006419B0" w:rsidRPr="00AB7BCF">
        <w:rPr>
          <w:rFonts w:ascii="Book Antiqua" w:hAnsi="Book Antiqua" w:cs="Nazli"/>
          <w:sz w:val="28"/>
          <w:szCs w:val="28"/>
          <w:rtl/>
        </w:rPr>
        <w:t xml:space="preserve"> که نم</w:t>
      </w:r>
      <w:r w:rsidR="006419B0" w:rsidRPr="00AB7BCF">
        <w:rPr>
          <w:rFonts w:ascii="Book Antiqua" w:hAnsi="Book Antiqua" w:cs="Nazli" w:hint="cs"/>
          <w:sz w:val="28"/>
          <w:szCs w:val="28"/>
          <w:rtl/>
        </w:rPr>
        <w:t>ی‌</w:t>
      </w:r>
      <w:r w:rsidR="006419B0" w:rsidRPr="00AB7BCF">
        <w:rPr>
          <w:rFonts w:ascii="Book Antiqua" w:hAnsi="Book Antiqua" w:cs="Nazli" w:hint="eastAsia"/>
          <w:sz w:val="28"/>
          <w:szCs w:val="28"/>
          <w:rtl/>
        </w:rPr>
        <w:t>توانند</w:t>
      </w:r>
      <w:r w:rsidR="006419B0" w:rsidRPr="00AB7BCF">
        <w:rPr>
          <w:rFonts w:ascii="Book Antiqua" w:hAnsi="Book Antiqua" w:cs="Nazli"/>
          <w:sz w:val="28"/>
          <w:szCs w:val="28"/>
          <w:rtl/>
        </w:rPr>
        <w:t xml:space="preserve"> به اندازه کاف</w:t>
      </w:r>
      <w:r w:rsidR="006419B0" w:rsidRPr="00AB7BCF">
        <w:rPr>
          <w:rFonts w:ascii="Book Antiqua" w:hAnsi="Book Antiqua" w:cs="Nazli" w:hint="cs"/>
          <w:sz w:val="28"/>
          <w:szCs w:val="28"/>
          <w:rtl/>
        </w:rPr>
        <w:t>ی</w:t>
      </w:r>
      <w:r w:rsidR="006419B0" w:rsidRPr="00AB7BCF">
        <w:rPr>
          <w:rFonts w:ascii="Book Antiqua" w:hAnsi="Book Antiqua" w:cs="Nazli"/>
          <w:sz w:val="28"/>
          <w:szCs w:val="28"/>
          <w:rtl/>
        </w:rPr>
        <w:t xml:space="preserve"> در سکون بمانند </w:t>
      </w:r>
      <w:r w:rsidR="006419B0" w:rsidRPr="00AB7BCF">
        <w:rPr>
          <w:rFonts w:ascii="Book Antiqua" w:hAnsi="Book Antiqua" w:cs="Nazli" w:hint="cs"/>
          <w:sz w:val="28"/>
          <w:szCs w:val="28"/>
          <w:rtl/>
        </w:rPr>
        <w:t>ی</w:t>
      </w:r>
      <w:r w:rsidR="006419B0" w:rsidRPr="00AB7BCF">
        <w:rPr>
          <w:rFonts w:ascii="Book Antiqua" w:hAnsi="Book Antiqua" w:cs="Nazli" w:hint="eastAsia"/>
          <w:sz w:val="28"/>
          <w:szCs w:val="28"/>
          <w:rtl/>
        </w:rPr>
        <w:t>ا</w:t>
      </w:r>
      <w:r w:rsidR="006419B0" w:rsidRPr="00AB7BCF">
        <w:rPr>
          <w:rFonts w:ascii="Book Antiqua" w:hAnsi="Book Antiqua" w:cs="Nazli"/>
          <w:sz w:val="28"/>
          <w:szCs w:val="28"/>
          <w:rtl/>
        </w:rPr>
        <w:t xml:space="preserve"> </w:t>
      </w:r>
      <w:r w:rsidR="008B58D9" w:rsidRPr="00AB7BCF">
        <w:rPr>
          <w:rFonts w:ascii="Book Antiqua" w:hAnsi="Book Antiqua" w:cs="Nazli" w:hint="cs"/>
          <w:sz w:val="28"/>
          <w:szCs w:val="28"/>
          <w:rtl/>
        </w:rPr>
        <w:t>لقب ها وعنوان ها</w:t>
      </w:r>
      <w:r w:rsidR="006419B0" w:rsidRPr="00AB7BCF">
        <w:rPr>
          <w:rFonts w:ascii="Book Antiqua" w:hAnsi="Book Antiqua" w:cs="Nazli"/>
          <w:sz w:val="28"/>
          <w:szCs w:val="28"/>
          <w:rtl/>
        </w:rPr>
        <w:t xml:space="preserve"> را رها کنند. </w:t>
      </w:r>
      <w:r w:rsidR="00B80892" w:rsidRPr="00AB7BCF">
        <w:rPr>
          <w:rFonts w:ascii="Book Antiqua" w:hAnsi="Book Antiqua" w:cs="Nazli" w:hint="cs"/>
          <w:sz w:val="28"/>
          <w:szCs w:val="28"/>
          <w:rtl/>
        </w:rPr>
        <w:t>نهایتا</w:t>
      </w:r>
      <w:r w:rsidR="00D24C69" w:rsidRPr="00AB7BCF">
        <w:rPr>
          <w:rFonts w:ascii="Book Antiqua" w:hAnsi="Book Antiqua" w:cs="Nazli" w:hint="cs"/>
          <w:sz w:val="28"/>
          <w:szCs w:val="28"/>
          <w:rtl/>
        </w:rPr>
        <w:t xml:space="preserve"> همان</w:t>
      </w:r>
      <w:r w:rsidRPr="00AB7BCF">
        <w:rPr>
          <w:rFonts w:ascii="Book Antiqua" w:hAnsi="Book Antiqua" w:cs="Nazli" w:hint="cs"/>
          <w:sz w:val="28"/>
          <w:szCs w:val="28"/>
          <w:rtl/>
        </w:rPr>
        <w:t xml:space="preserve"> </w:t>
      </w:r>
      <w:r w:rsidR="00D24C69" w:rsidRPr="00AB7BCF">
        <w:rPr>
          <w:rFonts w:ascii="Book Antiqua" w:hAnsi="Book Antiqua" w:cs="Nazli" w:hint="cs"/>
          <w:sz w:val="28"/>
          <w:szCs w:val="28"/>
          <w:rtl/>
        </w:rPr>
        <w:t>طور که ما درک مان گسترش پیدا می کن</w:t>
      </w:r>
      <w:r w:rsidR="00B80892" w:rsidRPr="00AB7BCF">
        <w:rPr>
          <w:rFonts w:ascii="Book Antiqua" w:hAnsi="Book Antiqua" w:cs="Nazli" w:hint="cs"/>
          <w:sz w:val="28"/>
          <w:szCs w:val="28"/>
          <w:rtl/>
        </w:rPr>
        <w:t>د</w:t>
      </w:r>
      <w:r w:rsidR="006419B0" w:rsidRPr="00AB7BCF">
        <w:rPr>
          <w:rFonts w:ascii="Book Antiqua" w:hAnsi="Book Antiqua" w:cs="Nazli" w:hint="eastAsia"/>
          <w:sz w:val="28"/>
          <w:szCs w:val="28"/>
          <w:rtl/>
        </w:rPr>
        <w:t>،</w:t>
      </w:r>
      <w:r w:rsidR="006419B0" w:rsidRPr="00AB7BCF">
        <w:rPr>
          <w:rFonts w:ascii="Book Antiqua" w:hAnsi="Book Antiqua" w:cs="Nazli"/>
          <w:sz w:val="28"/>
          <w:szCs w:val="28"/>
          <w:rtl/>
        </w:rPr>
        <w:t xml:space="preserve"> </w:t>
      </w:r>
      <w:r w:rsidR="00D51C1B" w:rsidRPr="00AB7BCF">
        <w:rPr>
          <w:rFonts w:ascii="Book Antiqua" w:hAnsi="Book Antiqua" w:cs="Nazli" w:hint="cs"/>
          <w:sz w:val="28"/>
          <w:szCs w:val="28"/>
          <w:rtl/>
        </w:rPr>
        <w:t>تمام</w:t>
      </w:r>
      <w:r w:rsidR="006419B0" w:rsidRPr="00AB7BCF">
        <w:rPr>
          <w:rFonts w:ascii="Book Antiqua" w:hAnsi="Book Antiqua" w:cs="Nazli"/>
          <w:sz w:val="28"/>
          <w:szCs w:val="28"/>
          <w:rtl/>
        </w:rPr>
        <w:t xml:space="preserve"> تکن</w:t>
      </w:r>
      <w:r w:rsidR="006419B0" w:rsidRPr="00AB7BCF">
        <w:rPr>
          <w:rFonts w:ascii="Book Antiqua" w:hAnsi="Book Antiqua" w:cs="Nazli" w:hint="cs"/>
          <w:sz w:val="28"/>
          <w:szCs w:val="28"/>
          <w:rtl/>
        </w:rPr>
        <w:t>ی</w:t>
      </w:r>
      <w:r w:rsidR="006419B0" w:rsidRPr="00AB7BCF">
        <w:rPr>
          <w:rFonts w:ascii="Book Antiqua" w:hAnsi="Book Antiqua" w:cs="Nazli" w:hint="eastAsia"/>
          <w:sz w:val="28"/>
          <w:szCs w:val="28"/>
          <w:rtl/>
        </w:rPr>
        <w:t>ک‌ها</w:t>
      </w:r>
      <w:r w:rsidR="006419B0" w:rsidRPr="00AB7BCF">
        <w:rPr>
          <w:rFonts w:ascii="Book Antiqua" w:hAnsi="Book Antiqua" w:cs="Nazli"/>
          <w:sz w:val="28"/>
          <w:szCs w:val="28"/>
          <w:rtl/>
        </w:rPr>
        <w:t xml:space="preserve"> </w:t>
      </w:r>
      <w:r w:rsidR="0063650A" w:rsidRPr="00AB7BCF">
        <w:rPr>
          <w:rFonts w:ascii="Book Antiqua" w:hAnsi="Book Antiqua" w:cs="Nazli" w:hint="cs"/>
          <w:sz w:val="28"/>
          <w:szCs w:val="28"/>
          <w:rtl/>
        </w:rPr>
        <w:t xml:space="preserve"> </w:t>
      </w:r>
      <w:r w:rsidRPr="00AB7BCF">
        <w:rPr>
          <w:rFonts w:ascii="Book Antiqua" w:hAnsi="Book Antiqua" w:cs="Nazli" w:hint="cs"/>
          <w:sz w:val="28"/>
          <w:szCs w:val="28"/>
          <w:rtl/>
        </w:rPr>
        <w:t>کنار می روند</w:t>
      </w:r>
      <w:r w:rsidR="00D51C1B" w:rsidRPr="00AB7BCF">
        <w:rPr>
          <w:rFonts w:ascii="Book Antiqua" w:hAnsi="Book Antiqua" w:cs="Nazli" w:hint="cs"/>
          <w:sz w:val="28"/>
          <w:szCs w:val="28"/>
          <w:rtl/>
        </w:rPr>
        <w:t>.</w:t>
      </w:r>
      <w:r w:rsidR="00B80892" w:rsidRPr="00AB7BCF">
        <w:rPr>
          <w:rFonts w:ascii="Book Antiqua" w:hAnsi="Book Antiqua" w:cs="Nazli" w:hint="cs"/>
          <w:sz w:val="28"/>
          <w:szCs w:val="28"/>
          <w:rtl/>
        </w:rPr>
        <w:t xml:space="preserve"> </w:t>
      </w:r>
      <w:r w:rsidR="006419B0" w:rsidRPr="00AB7BCF">
        <w:rPr>
          <w:rFonts w:ascii="Book Antiqua" w:hAnsi="Book Antiqua" w:cs="Nazli"/>
          <w:sz w:val="28"/>
          <w:szCs w:val="28"/>
          <w:rtl/>
        </w:rPr>
        <w:t>حت</w:t>
      </w:r>
      <w:r w:rsidR="006419B0" w:rsidRPr="00AB7BCF">
        <w:rPr>
          <w:rFonts w:ascii="Book Antiqua" w:hAnsi="Book Antiqua" w:cs="Nazli" w:hint="cs"/>
          <w:sz w:val="28"/>
          <w:szCs w:val="28"/>
          <w:rtl/>
        </w:rPr>
        <w:t>ی</w:t>
      </w:r>
      <w:r w:rsidR="006419B0" w:rsidRPr="00AB7BCF">
        <w:rPr>
          <w:rFonts w:ascii="Book Antiqua" w:hAnsi="Book Antiqua" w:cs="Nazli"/>
          <w:sz w:val="28"/>
          <w:szCs w:val="28"/>
          <w:rtl/>
        </w:rPr>
        <w:t xml:space="preserve"> راهنما و </w:t>
      </w:r>
      <w:r w:rsidR="0063650A" w:rsidRPr="00AB7BCF">
        <w:rPr>
          <w:rFonts w:ascii="Book Antiqua" w:hAnsi="Book Antiqua" w:cs="Nazli" w:hint="cs"/>
          <w:sz w:val="28"/>
          <w:szCs w:val="28"/>
          <w:rtl/>
        </w:rPr>
        <w:t>گورو</w:t>
      </w:r>
      <w:r w:rsidR="006419B0" w:rsidRPr="00AB7BCF">
        <w:rPr>
          <w:rFonts w:ascii="Book Antiqua" w:hAnsi="Book Antiqua" w:cs="Nazli"/>
          <w:sz w:val="28"/>
          <w:szCs w:val="28"/>
          <w:rtl/>
        </w:rPr>
        <w:t xml:space="preserve"> ن</w:t>
      </w:r>
      <w:r w:rsidR="006419B0" w:rsidRPr="00AB7BCF">
        <w:rPr>
          <w:rFonts w:ascii="Book Antiqua" w:hAnsi="Book Antiqua" w:cs="Nazli" w:hint="cs"/>
          <w:sz w:val="28"/>
          <w:szCs w:val="28"/>
          <w:rtl/>
        </w:rPr>
        <w:t>ی</w:t>
      </w:r>
      <w:r w:rsidR="006419B0" w:rsidRPr="00AB7BCF">
        <w:rPr>
          <w:rFonts w:ascii="Book Antiqua" w:hAnsi="Book Antiqua" w:cs="Nazli" w:hint="eastAsia"/>
          <w:sz w:val="28"/>
          <w:szCs w:val="28"/>
          <w:rtl/>
        </w:rPr>
        <w:t>ز</w:t>
      </w:r>
      <w:r w:rsidR="006419B0" w:rsidRPr="00AB7BCF">
        <w:rPr>
          <w:rFonts w:ascii="Book Antiqua" w:hAnsi="Book Antiqua" w:cs="Nazli"/>
          <w:sz w:val="28"/>
          <w:szCs w:val="28"/>
          <w:rtl/>
        </w:rPr>
        <w:t xml:space="preserve"> </w:t>
      </w:r>
      <w:r w:rsidRPr="00AB7BCF">
        <w:rPr>
          <w:rFonts w:ascii="Book Antiqua" w:hAnsi="Book Antiqua" w:cs="Nazli" w:hint="cs"/>
          <w:sz w:val="28"/>
          <w:szCs w:val="28"/>
          <w:rtl/>
        </w:rPr>
        <w:t>کنار می روند</w:t>
      </w:r>
      <w:r w:rsidR="00D51C1B" w:rsidRPr="00AB7BCF">
        <w:rPr>
          <w:rFonts w:ascii="Book Antiqua" w:hAnsi="Book Antiqua" w:cs="Nazli" w:hint="cs"/>
          <w:sz w:val="28"/>
          <w:szCs w:val="28"/>
          <w:rtl/>
        </w:rPr>
        <w:t xml:space="preserve">، </w:t>
      </w:r>
      <w:r w:rsidR="006419B0" w:rsidRPr="00AB7BCF">
        <w:rPr>
          <w:rFonts w:ascii="Book Antiqua" w:hAnsi="Book Antiqua" w:cs="Nazli"/>
          <w:sz w:val="28"/>
          <w:szCs w:val="28"/>
          <w:rtl/>
        </w:rPr>
        <w:t xml:space="preserve"> اما تا آن زمان، </w:t>
      </w:r>
      <w:r w:rsidR="00D24C69" w:rsidRPr="00AB7BCF">
        <w:rPr>
          <w:rFonts w:ascii="Book Antiqua" w:hAnsi="Book Antiqua" w:cs="Nazli" w:hint="cs"/>
          <w:sz w:val="28"/>
          <w:szCs w:val="28"/>
          <w:rtl/>
        </w:rPr>
        <w:t>باید به ذهن</w:t>
      </w:r>
      <w:r w:rsidR="0063650A" w:rsidRPr="00AB7BCF">
        <w:rPr>
          <w:rFonts w:ascii="Book Antiqua" w:hAnsi="Book Antiqua" w:cs="Nazli" w:hint="cs"/>
          <w:sz w:val="28"/>
          <w:szCs w:val="28"/>
          <w:rtl/>
        </w:rPr>
        <w:t xml:space="preserve"> کمک کنیم که </w:t>
      </w:r>
      <w:r w:rsidRPr="00AB7BCF">
        <w:rPr>
          <w:rFonts w:ascii="Book Antiqua" w:hAnsi="Book Antiqua" w:cs="Nazli" w:hint="cs"/>
          <w:sz w:val="28"/>
          <w:szCs w:val="28"/>
          <w:rtl/>
        </w:rPr>
        <w:t xml:space="preserve"> قدم به قدم</w:t>
      </w:r>
      <w:r w:rsidR="0063650A" w:rsidRPr="00AB7BCF">
        <w:rPr>
          <w:rFonts w:ascii="Book Antiqua" w:hAnsi="Book Antiqua" w:cs="Nazli" w:hint="cs"/>
          <w:sz w:val="28"/>
          <w:szCs w:val="28"/>
          <w:rtl/>
        </w:rPr>
        <w:t xml:space="preserve"> آرام بگیرد.</w:t>
      </w:r>
    </w:p>
    <w:p w14:paraId="154FE8C8" w14:textId="1E56E5DB" w:rsidR="00955C34" w:rsidRDefault="005B6777" w:rsidP="005B6777">
      <w:pPr>
        <w:jc w:val="both"/>
        <w:rPr>
          <w:rFonts w:ascii="Book Antiqua" w:hAnsi="Book Antiqua" w:cs="Nazli"/>
          <w:sz w:val="28"/>
          <w:szCs w:val="28"/>
        </w:rPr>
      </w:pPr>
      <w:r>
        <w:rPr>
          <w:rFonts w:ascii="Book Antiqua" w:hAnsi="Book Antiqua" w:cs="Nazli"/>
          <w:sz w:val="28"/>
          <w:szCs w:val="28"/>
        </w:rPr>
        <w:t xml:space="preserve">Question 2: </w:t>
      </w:r>
      <w:r w:rsidR="00955C34" w:rsidRPr="005B6777">
        <w:rPr>
          <w:rFonts w:ascii="Book Antiqua" w:hAnsi="Book Antiqua" w:cs="Nazli"/>
          <w:sz w:val="28"/>
          <w:szCs w:val="28"/>
        </w:rPr>
        <w:t xml:space="preserve">How do we love our children and not serve our children? Would You please elaborate more on this aspect? </w:t>
      </w:r>
      <w:r w:rsidR="00623F09" w:rsidRPr="005B6777">
        <w:rPr>
          <w:rFonts w:ascii="Book Antiqua" w:hAnsi="Book Antiqua" w:cs="Nazli"/>
          <w:sz w:val="28"/>
          <w:szCs w:val="28"/>
        </w:rPr>
        <w:t xml:space="preserve">Sometimes </w:t>
      </w:r>
      <w:r w:rsidR="00955C34" w:rsidRPr="005B6777">
        <w:rPr>
          <w:rFonts w:ascii="Book Antiqua" w:hAnsi="Book Antiqua" w:cs="Nazli"/>
          <w:sz w:val="28"/>
          <w:szCs w:val="28"/>
        </w:rPr>
        <w:t xml:space="preserve">I get confused </w:t>
      </w:r>
      <w:r w:rsidR="00623F09" w:rsidRPr="005B6777">
        <w:rPr>
          <w:rFonts w:ascii="Book Antiqua" w:hAnsi="Book Antiqua" w:cs="Nazli"/>
          <w:sz w:val="28"/>
          <w:szCs w:val="28"/>
        </w:rPr>
        <w:t xml:space="preserve">about this </w:t>
      </w:r>
      <w:r w:rsidR="00955C34" w:rsidRPr="005B6777">
        <w:rPr>
          <w:rFonts w:ascii="Book Antiqua" w:hAnsi="Book Antiqua" w:cs="Nazli"/>
          <w:sz w:val="28"/>
          <w:szCs w:val="28"/>
        </w:rPr>
        <w:t xml:space="preserve">and would like to understand </w:t>
      </w:r>
      <w:r w:rsidR="007E4BDC" w:rsidRPr="005B6777">
        <w:rPr>
          <w:rFonts w:ascii="Book Antiqua" w:hAnsi="Book Antiqua" w:cs="Nazli"/>
          <w:sz w:val="28"/>
          <w:szCs w:val="28"/>
        </w:rPr>
        <w:t>i</w:t>
      </w:r>
      <w:r w:rsidR="00955C34" w:rsidRPr="005B6777">
        <w:rPr>
          <w:rFonts w:ascii="Book Antiqua" w:hAnsi="Book Antiqua" w:cs="Nazli"/>
          <w:sz w:val="28"/>
          <w:szCs w:val="28"/>
        </w:rPr>
        <w:t xml:space="preserve">t better. </w:t>
      </w:r>
    </w:p>
    <w:p w14:paraId="2BF64582" w14:textId="5DCDB459" w:rsidR="006712C9" w:rsidRPr="00B80892" w:rsidRDefault="006712C9" w:rsidP="00B80892">
      <w:pPr>
        <w:bidi/>
        <w:jc w:val="both"/>
        <w:rPr>
          <w:rFonts w:ascii="Book Antiqua" w:hAnsi="Book Antiqua" w:cs="Nazli"/>
          <w:b/>
          <w:bCs/>
          <w:sz w:val="28"/>
          <w:szCs w:val="28"/>
        </w:rPr>
      </w:pPr>
      <w:r w:rsidRPr="0018378F">
        <w:rPr>
          <w:rFonts w:ascii="Book Antiqua" w:hAnsi="Book Antiqua" w:cs="Nazli"/>
          <w:b/>
          <w:bCs/>
          <w:sz w:val="28"/>
          <w:szCs w:val="28"/>
          <w:rtl/>
        </w:rPr>
        <w:t>سؤال</w:t>
      </w:r>
      <w:r w:rsidR="00D24C69" w:rsidRPr="0018378F">
        <w:rPr>
          <w:rFonts w:ascii="Book Antiqua" w:hAnsi="Book Antiqua" w:cs="Nazli" w:hint="cs"/>
          <w:b/>
          <w:bCs/>
          <w:sz w:val="28"/>
          <w:szCs w:val="28"/>
          <w:rtl/>
        </w:rPr>
        <w:t xml:space="preserve"> دوم</w:t>
      </w:r>
      <w:r w:rsidRPr="0018378F">
        <w:rPr>
          <w:rFonts w:ascii="Book Antiqua" w:hAnsi="Book Antiqua" w:cs="Nazli"/>
          <w:b/>
          <w:bCs/>
          <w:sz w:val="28"/>
          <w:szCs w:val="28"/>
          <w:lang w:bidi="fa-IR"/>
        </w:rPr>
        <w:t>:</w:t>
      </w:r>
      <w:r w:rsidR="00B80892" w:rsidRPr="0018378F">
        <w:rPr>
          <w:rFonts w:ascii="Book Antiqua" w:hAnsi="Book Antiqua" w:cs="Nazli" w:hint="cs"/>
          <w:b/>
          <w:bCs/>
          <w:sz w:val="28"/>
          <w:szCs w:val="28"/>
          <w:rtl/>
        </w:rPr>
        <w:t xml:space="preserve"> </w:t>
      </w:r>
      <w:r w:rsidRPr="0018378F">
        <w:rPr>
          <w:rFonts w:ascii="Book Antiqua" w:hAnsi="Book Antiqua" w:cs="Nazli"/>
          <w:sz w:val="28"/>
          <w:szCs w:val="28"/>
          <w:rtl/>
        </w:rPr>
        <w:t>چگونه م</w:t>
      </w:r>
      <w:r w:rsidRPr="0018378F">
        <w:rPr>
          <w:rFonts w:ascii="Book Antiqua" w:hAnsi="Book Antiqua" w:cs="Nazli" w:hint="cs"/>
          <w:sz w:val="28"/>
          <w:szCs w:val="28"/>
          <w:rtl/>
        </w:rPr>
        <w:t>ی‌</w:t>
      </w:r>
      <w:r w:rsidRPr="0018378F">
        <w:rPr>
          <w:rFonts w:ascii="Book Antiqua" w:hAnsi="Book Antiqua" w:cs="Nazli" w:hint="eastAsia"/>
          <w:sz w:val="28"/>
          <w:szCs w:val="28"/>
          <w:rtl/>
        </w:rPr>
        <w:t>توان</w:t>
      </w:r>
      <w:r w:rsidRPr="0018378F">
        <w:rPr>
          <w:rFonts w:ascii="Book Antiqua" w:hAnsi="Book Antiqua" w:cs="Nazli" w:hint="cs"/>
          <w:sz w:val="28"/>
          <w:szCs w:val="28"/>
          <w:rtl/>
        </w:rPr>
        <w:t>ی</w:t>
      </w:r>
      <w:r w:rsidRPr="0018378F">
        <w:rPr>
          <w:rFonts w:ascii="Book Antiqua" w:hAnsi="Book Antiqua" w:cs="Nazli" w:hint="eastAsia"/>
          <w:sz w:val="28"/>
          <w:szCs w:val="28"/>
          <w:rtl/>
        </w:rPr>
        <w:t>م</w:t>
      </w:r>
      <w:r w:rsidR="00C1318F" w:rsidRPr="0018378F">
        <w:rPr>
          <w:rFonts w:ascii="Book Antiqua" w:hAnsi="Book Antiqua" w:cs="Nazli" w:hint="cs"/>
          <w:sz w:val="28"/>
          <w:szCs w:val="28"/>
          <w:rtl/>
        </w:rPr>
        <w:t xml:space="preserve"> </w:t>
      </w:r>
      <w:r w:rsidRPr="0018378F">
        <w:rPr>
          <w:rFonts w:ascii="Book Antiqua" w:hAnsi="Book Antiqua" w:cs="Nazli" w:hint="cs"/>
          <w:sz w:val="28"/>
          <w:szCs w:val="28"/>
          <w:rtl/>
          <w:lang w:bidi="fa-IR"/>
        </w:rPr>
        <w:t>به فرزندان مان عشق بو</w:t>
      </w:r>
      <w:r w:rsidR="00DD28C4" w:rsidRPr="0018378F">
        <w:rPr>
          <w:rFonts w:ascii="Book Antiqua" w:hAnsi="Book Antiqua" w:cs="Nazli" w:hint="cs"/>
          <w:sz w:val="28"/>
          <w:szCs w:val="28"/>
          <w:rtl/>
          <w:lang w:bidi="fa-IR"/>
        </w:rPr>
        <w:t>ر</w:t>
      </w:r>
      <w:r w:rsidRPr="0018378F">
        <w:rPr>
          <w:rFonts w:ascii="Book Antiqua" w:hAnsi="Book Antiqua" w:cs="Nazli" w:hint="cs"/>
          <w:sz w:val="28"/>
          <w:szCs w:val="28"/>
          <w:rtl/>
          <w:lang w:bidi="fa-IR"/>
        </w:rPr>
        <w:t>ز</w:t>
      </w:r>
      <w:r w:rsidR="00DD28C4" w:rsidRPr="0018378F">
        <w:rPr>
          <w:rFonts w:ascii="Book Antiqua" w:hAnsi="Book Antiqua" w:cs="Nazli" w:hint="cs"/>
          <w:sz w:val="28"/>
          <w:szCs w:val="28"/>
          <w:rtl/>
          <w:lang w:bidi="fa-IR"/>
        </w:rPr>
        <w:t>ی</w:t>
      </w:r>
      <w:r w:rsidRPr="0018378F">
        <w:rPr>
          <w:rFonts w:ascii="Book Antiqua" w:hAnsi="Book Antiqua" w:cs="Nazli" w:hint="cs"/>
          <w:sz w:val="28"/>
          <w:szCs w:val="28"/>
          <w:rtl/>
          <w:lang w:bidi="fa-IR"/>
        </w:rPr>
        <w:t xml:space="preserve">م ولی </w:t>
      </w:r>
      <w:r w:rsidRPr="0018378F">
        <w:rPr>
          <w:rFonts w:ascii="Book Antiqua" w:hAnsi="Book Antiqua" w:cs="Nazli"/>
          <w:sz w:val="28"/>
          <w:szCs w:val="28"/>
          <w:rtl/>
        </w:rPr>
        <w:t xml:space="preserve">به آن‌ها </w:t>
      </w:r>
      <w:r w:rsidR="00C94422" w:rsidRPr="0018378F">
        <w:rPr>
          <w:rFonts w:ascii="Book Antiqua" w:hAnsi="Book Antiqua" w:cs="Nazli" w:hint="cs"/>
          <w:sz w:val="28"/>
          <w:szCs w:val="28"/>
          <w:rtl/>
        </w:rPr>
        <w:t>سرویس</w:t>
      </w:r>
      <w:r w:rsidR="000E387C" w:rsidRPr="0018378F">
        <w:rPr>
          <w:rFonts w:ascii="Book Antiqua" w:hAnsi="Book Antiqua" w:cs="Nazli" w:hint="cs"/>
          <w:sz w:val="28"/>
          <w:szCs w:val="28"/>
          <w:rtl/>
        </w:rPr>
        <w:t xml:space="preserve"> زیادی</w:t>
      </w:r>
      <w:r w:rsidR="00C94422" w:rsidRPr="0018378F">
        <w:rPr>
          <w:rFonts w:ascii="Book Antiqua" w:hAnsi="Book Antiqua" w:cs="Nazli" w:hint="cs"/>
          <w:sz w:val="28"/>
          <w:szCs w:val="28"/>
          <w:rtl/>
        </w:rPr>
        <w:t xml:space="preserve"> ندهیم</w:t>
      </w:r>
      <w:r w:rsidRPr="0018378F">
        <w:rPr>
          <w:rFonts w:ascii="Book Antiqua" w:hAnsi="Book Antiqua" w:cs="Nazli" w:hint="eastAsia"/>
          <w:sz w:val="28"/>
          <w:szCs w:val="28"/>
          <w:rtl/>
        </w:rPr>
        <w:t>؟</w:t>
      </w:r>
      <w:r w:rsidRPr="0018378F">
        <w:rPr>
          <w:rFonts w:ascii="Book Antiqua" w:hAnsi="Book Antiqua" w:cs="Nazli"/>
          <w:sz w:val="28"/>
          <w:szCs w:val="28"/>
          <w:rtl/>
        </w:rPr>
        <w:t xml:space="preserve"> لطفاً م</w:t>
      </w:r>
      <w:r w:rsidRPr="0018378F">
        <w:rPr>
          <w:rFonts w:ascii="Book Antiqua" w:hAnsi="Book Antiqua" w:cs="Nazli" w:hint="cs"/>
          <w:sz w:val="28"/>
          <w:szCs w:val="28"/>
          <w:rtl/>
        </w:rPr>
        <w:t>ی‌شود</w:t>
      </w:r>
      <w:r w:rsidR="00DD28C4" w:rsidRPr="0018378F">
        <w:rPr>
          <w:rFonts w:ascii="Book Antiqua" w:hAnsi="Book Antiqua" w:cs="Nazli" w:hint="cs"/>
          <w:sz w:val="28"/>
          <w:szCs w:val="28"/>
          <w:rtl/>
        </w:rPr>
        <w:t xml:space="preserve"> </w:t>
      </w:r>
      <w:r w:rsidRPr="0018378F">
        <w:rPr>
          <w:rFonts w:ascii="Book Antiqua" w:hAnsi="Book Antiqua" w:cs="Nazli"/>
          <w:sz w:val="28"/>
          <w:szCs w:val="28"/>
          <w:rtl/>
        </w:rPr>
        <w:t>در مورد ا</w:t>
      </w:r>
      <w:r w:rsidRPr="0018378F">
        <w:rPr>
          <w:rFonts w:ascii="Book Antiqua" w:hAnsi="Book Antiqua" w:cs="Nazli" w:hint="cs"/>
          <w:sz w:val="28"/>
          <w:szCs w:val="28"/>
          <w:rtl/>
        </w:rPr>
        <w:t>ی</w:t>
      </w:r>
      <w:r w:rsidRPr="0018378F">
        <w:rPr>
          <w:rFonts w:ascii="Book Antiqua" w:hAnsi="Book Antiqua" w:cs="Nazli" w:hint="eastAsia"/>
          <w:sz w:val="28"/>
          <w:szCs w:val="28"/>
          <w:rtl/>
        </w:rPr>
        <w:t>ن</w:t>
      </w:r>
      <w:r w:rsidRPr="0018378F">
        <w:rPr>
          <w:rFonts w:ascii="Book Antiqua" w:hAnsi="Book Antiqua" w:cs="Nazli"/>
          <w:sz w:val="28"/>
          <w:szCs w:val="28"/>
          <w:rtl/>
        </w:rPr>
        <w:t xml:space="preserve"> </w:t>
      </w:r>
      <w:r w:rsidRPr="0018378F">
        <w:rPr>
          <w:rFonts w:ascii="Book Antiqua" w:hAnsi="Book Antiqua" w:cs="Nazli" w:hint="cs"/>
          <w:sz w:val="28"/>
          <w:szCs w:val="28"/>
          <w:rtl/>
        </w:rPr>
        <w:t xml:space="preserve">موضوع </w:t>
      </w:r>
      <w:r w:rsidRPr="0018378F">
        <w:rPr>
          <w:rFonts w:ascii="Book Antiqua" w:hAnsi="Book Antiqua" w:cs="Nazli"/>
          <w:sz w:val="28"/>
          <w:szCs w:val="28"/>
          <w:rtl/>
        </w:rPr>
        <w:t>ب</w:t>
      </w:r>
      <w:r w:rsidRPr="0018378F">
        <w:rPr>
          <w:rFonts w:ascii="Book Antiqua" w:hAnsi="Book Antiqua" w:cs="Nazli" w:hint="cs"/>
          <w:sz w:val="28"/>
          <w:szCs w:val="28"/>
          <w:rtl/>
        </w:rPr>
        <w:t>ی</w:t>
      </w:r>
      <w:r w:rsidRPr="0018378F">
        <w:rPr>
          <w:rFonts w:ascii="Book Antiqua" w:hAnsi="Book Antiqua" w:cs="Nazli" w:hint="eastAsia"/>
          <w:sz w:val="28"/>
          <w:szCs w:val="28"/>
          <w:rtl/>
        </w:rPr>
        <w:t>شتر</w:t>
      </w:r>
      <w:r w:rsidRPr="0018378F">
        <w:rPr>
          <w:rFonts w:ascii="Book Antiqua" w:hAnsi="Book Antiqua" w:cs="Nazli"/>
          <w:sz w:val="28"/>
          <w:szCs w:val="28"/>
          <w:rtl/>
        </w:rPr>
        <w:t xml:space="preserve"> توض</w:t>
      </w:r>
      <w:r w:rsidRPr="0018378F">
        <w:rPr>
          <w:rFonts w:ascii="Book Antiqua" w:hAnsi="Book Antiqua" w:cs="Nazli" w:hint="cs"/>
          <w:sz w:val="28"/>
          <w:szCs w:val="28"/>
          <w:rtl/>
        </w:rPr>
        <w:t>ی</w:t>
      </w:r>
      <w:r w:rsidRPr="0018378F">
        <w:rPr>
          <w:rFonts w:ascii="Book Antiqua" w:hAnsi="Book Antiqua" w:cs="Nazli" w:hint="eastAsia"/>
          <w:sz w:val="28"/>
          <w:szCs w:val="28"/>
          <w:rtl/>
        </w:rPr>
        <w:t>ح</w:t>
      </w:r>
      <w:r w:rsidRPr="0018378F">
        <w:rPr>
          <w:rFonts w:ascii="Book Antiqua" w:hAnsi="Book Antiqua" w:cs="Nazli"/>
          <w:sz w:val="28"/>
          <w:szCs w:val="28"/>
          <w:rtl/>
        </w:rPr>
        <w:t xml:space="preserve"> ده</w:t>
      </w:r>
      <w:r w:rsidRPr="0018378F">
        <w:rPr>
          <w:rFonts w:ascii="Book Antiqua" w:hAnsi="Book Antiqua" w:cs="Nazli" w:hint="cs"/>
          <w:sz w:val="28"/>
          <w:szCs w:val="28"/>
          <w:rtl/>
        </w:rPr>
        <w:t>ی</w:t>
      </w:r>
      <w:r w:rsidRPr="0018378F">
        <w:rPr>
          <w:rFonts w:ascii="Book Antiqua" w:hAnsi="Book Antiqua" w:cs="Nazli" w:hint="eastAsia"/>
          <w:sz w:val="28"/>
          <w:szCs w:val="28"/>
          <w:rtl/>
        </w:rPr>
        <w:t>د؟</w:t>
      </w:r>
      <w:r w:rsidRPr="0018378F">
        <w:rPr>
          <w:rFonts w:ascii="Book Antiqua" w:hAnsi="Book Antiqua" w:cs="Nazli"/>
          <w:sz w:val="28"/>
          <w:szCs w:val="28"/>
          <w:rtl/>
        </w:rPr>
        <w:t xml:space="preserve"> </w:t>
      </w:r>
      <w:r w:rsidR="00C94422" w:rsidRPr="0018378F">
        <w:rPr>
          <w:rFonts w:ascii="Book Antiqua" w:hAnsi="Book Antiqua" w:cs="Nazli" w:hint="cs"/>
          <w:sz w:val="28"/>
          <w:szCs w:val="28"/>
          <w:rtl/>
        </w:rPr>
        <w:t>گاهی</w:t>
      </w:r>
      <w:r w:rsidRPr="0018378F">
        <w:rPr>
          <w:rFonts w:ascii="Book Antiqua" w:hAnsi="Book Antiqua" w:cs="Nazli"/>
          <w:sz w:val="28"/>
          <w:szCs w:val="28"/>
          <w:rtl/>
        </w:rPr>
        <w:t xml:space="preserve"> در ا</w:t>
      </w:r>
      <w:r w:rsidRPr="0018378F">
        <w:rPr>
          <w:rFonts w:ascii="Book Antiqua" w:hAnsi="Book Antiqua" w:cs="Nazli" w:hint="cs"/>
          <w:sz w:val="28"/>
          <w:szCs w:val="28"/>
          <w:rtl/>
        </w:rPr>
        <w:t>ی</w:t>
      </w:r>
      <w:r w:rsidRPr="0018378F">
        <w:rPr>
          <w:rFonts w:ascii="Book Antiqua" w:hAnsi="Book Antiqua" w:cs="Nazli" w:hint="eastAsia"/>
          <w:sz w:val="28"/>
          <w:szCs w:val="28"/>
          <w:rtl/>
        </w:rPr>
        <w:t>ن</w:t>
      </w:r>
      <w:r w:rsidRPr="0018378F">
        <w:rPr>
          <w:rFonts w:ascii="Book Antiqua" w:hAnsi="Book Antiqua" w:cs="Nazli"/>
          <w:sz w:val="28"/>
          <w:szCs w:val="28"/>
          <w:rtl/>
        </w:rPr>
        <w:t xml:space="preserve"> مورد گ</w:t>
      </w:r>
      <w:r w:rsidRPr="0018378F">
        <w:rPr>
          <w:rFonts w:ascii="Book Antiqua" w:hAnsi="Book Antiqua" w:cs="Nazli" w:hint="cs"/>
          <w:sz w:val="28"/>
          <w:szCs w:val="28"/>
          <w:rtl/>
        </w:rPr>
        <w:t>ی</w:t>
      </w:r>
      <w:r w:rsidRPr="0018378F">
        <w:rPr>
          <w:rFonts w:ascii="Book Antiqua" w:hAnsi="Book Antiqua" w:cs="Nazli" w:hint="eastAsia"/>
          <w:sz w:val="28"/>
          <w:szCs w:val="28"/>
          <w:rtl/>
        </w:rPr>
        <w:t>ج</w:t>
      </w:r>
      <w:r w:rsidRPr="0018378F">
        <w:rPr>
          <w:rFonts w:ascii="Book Antiqua" w:hAnsi="Book Antiqua" w:cs="Nazli"/>
          <w:sz w:val="28"/>
          <w:szCs w:val="28"/>
          <w:rtl/>
        </w:rPr>
        <w:t xml:space="preserve"> م</w:t>
      </w:r>
      <w:r w:rsidRPr="0018378F">
        <w:rPr>
          <w:rFonts w:ascii="Book Antiqua" w:hAnsi="Book Antiqua" w:cs="Nazli" w:hint="cs"/>
          <w:sz w:val="28"/>
          <w:szCs w:val="28"/>
          <w:rtl/>
        </w:rPr>
        <w:t>ی‌</w:t>
      </w:r>
      <w:r w:rsidRPr="0018378F">
        <w:rPr>
          <w:rFonts w:ascii="Book Antiqua" w:hAnsi="Book Antiqua" w:cs="Nazli" w:hint="eastAsia"/>
          <w:sz w:val="28"/>
          <w:szCs w:val="28"/>
          <w:rtl/>
        </w:rPr>
        <w:t>شوم</w:t>
      </w:r>
      <w:r w:rsidRPr="0018378F">
        <w:rPr>
          <w:rFonts w:ascii="Book Antiqua" w:hAnsi="Book Antiqua" w:cs="Nazli"/>
          <w:sz w:val="28"/>
          <w:szCs w:val="28"/>
          <w:rtl/>
        </w:rPr>
        <w:t xml:space="preserve"> و </w:t>
      </w:r>
      <w:r w:rsidR="00C94422" w:rsidRPr="0018378F">
        <w:rPr>
          <w:rFonts w:ascii="Book Antiqua" w:hAnsi="Book Antiqua" w:cs="Nazli" w:hint="cs"/>
          <w:sz w:val="28"/>
          <w:szCs w:val="28"/>
          <w:rtl/>
        </w:rPr>
        <w:t>مایلم</w:t>
      </w:r>
      <w:r w:rsidRPr="0018378F">
        <w:rPr>
          <w:rFonts w:ascii="Book Antiqua" w:hAnsi="Book Antiqua" w:cs="Nazli"/>
          <w:sz w:val="28"/>
          <w:szCs w:val="28"/>
          <w:rtl/>
        </w:rPr>
        <w:t xml:space="preserve"> </w:t>
      </w:r>
      <w:r w:rsidRPr="0018378F">
        <w:rPr>
          <w:rFonts w:ascii="Book Antiqua" w:hAnsi="Book Antiqua" w:cs="Nazli" w:hint="cs"/>
          <w:sz w:val="28"/>
          <w:szCs w:val="28"/>
          <w:rtl/>
        </w:rPr>
        <w:t xml:space="preserve">آن را </w:t>
      </w:r>
      <w:r w:rsidRPr="0018378F">
        <w:rPr>
          <w:rFonts w:ascii="Book Antiqua" w:hAnsi="Book Antiqua" w:cs="Nazli"/>
          <w:sz w:val="28"/>
          <w:szCs w:val="28"/>
          <w:rtl/>
        </w:rPr>
        <w:t>بهتر درک کنم</w:t>
      </w:r>
      <w:r w:rsidRPr="006712C9">
        <w:rPr>
          <w:rFonts w:ascii="Book Antiqua" w:hAnsi="Book Antiqua" w:cs="Nazli"/>
          <w:sz w:val="28"/>
          <w:szCs w:val="28"/>
          <w:rtl/>
        </w:rPr>
        <w:t>.</w:t>
      </w:r>
    </w:p>
    <w:p w14:paraId="237C1319" w14:textId="77777777" w:rsidR="00ED44A6" w:rsidRDefault="00C4402E" w:rsidP="007C14BA">
      <w:pPr>
        <w:spacing w:line="360" w:lineRule="auto"/>
        <w:jc w:val="both"/>
        <w:rPr>
          <w:rFonts w:ascii="Book Antiqua" w:hAnsi="Book Antiqua" w:cs="Nazli"/>
          <w:sz w:val="28"/>
          <w:szCs w:val="28"/>
          <w:rtl/>
        </w:rPr>
      </w:pPr>
      <w:r w:rsidRPr="005B6777">
        <w:rPr>
          <w:rFonts w:ascii="Book Antiqua" w:hAnsi="Book Antiqua" w:cs="Nazli"/>
          <w:b/>
          <w:bCs/>
          <w:sz w:val="28"/>
          <w:szCs w:val="28"/>
        </w:rPr>
        <w:t>Sat:</w:t>
      </w:r>
      <w:r w:rsidRPr="005B6777">
        <w:rPr>
          <w:rFonts w:ascii="Book Antiqua" w:hAnsi="Book Antiqua" w:cs="Nazli"/>
          <w:sz w:val="28"/>
          <w:szCs w:val="28"/>
        </w:rPr>
        <w:t xml:space="preserve">  </w:t>
      </w:r>
      <w:r w:rsidR="00996056" w:rsidRPr="005B6777">
        <w:rPr>
          <w:rFonts w:ascii="Book Antiqua" w:hAnsi="Book Antiqua" w:cs="Nazli"/>
          <w:sz w:val="28"/>
          <w:szCs w:val="28"/>
        </w:rPr>
        <w:t xml:space="preserve">If </w:t>
      </w:r>
      <w:r w:rsidR="00887C3A" w:rsidRPr="005B6777">
        <w:rPr>
          <w:rFonts w:ascii="Book Antiqua" w:hAnsi="Book Antiqua" w:cs="Nazli"/>
          <w:sz w:val="28"/>
          <w:szCs w:val="28"/>
        </w:rPr>
        <w:t>your</w:t>
      </w:r>
      <w:r w:rsidR="00996056" w:rsidRPr="005B6777">
        <w:rPr>
          <w:rFonts w:ascii="Book Antiqua" w:hAnsi="Book Antiqua" w:cs="Nazli"/>
          <w:sz w:val="28"/>
          <w:szCs w:val="28"/>
        </w:rPr>
        <w:t xml:space="preserve"> service does </w:t>
      </w:r>
      <w:r w:rsidR="00E2006F" w:rsidRPr="005B6777">
        <w:rPr>
          <w:rFonts w:ascii="Book Antiqua" w:hAnsi="Book Antiqua" w:cs="Nazli"/>
          <w:sz w:val="28"/>
          <w:szCs w:val="28"/>
        </w:rPr>
        <w:t>not</w:t>
      </w:r>
      <w:r w:rsidR="00996056" w:rsidRPr="005B6777">
        <w:rPr>
          <w:rFonts w:ascii="Book Antiqua" w:hAnsi="Book Antiqua" w:cs="Nazli"/>
          <w:sz w:val="28"/>
          <w:szCs w:val="28"/>
        </w:rPr>
        <w:t xml:space="preserve"> feel like service, </w:t>
      </w:r>
      <w:r w:rsidR="00062940" w:rsidRPr="005B6777">
        <w:rPr>
          <w:rFonts w:ascii="Book Antiqua" w:hAnsi="Book Antiqua" w:cs="Nazli"/>
          <w:sz w:val="28"/>
          <w:szCs w:val="28"/>
        </w:rPr>
        <w:t xml:space="preserve">in other words it is not putting any strain </w:t>
      </w:r>
      <w:r w:rsidR="00E2006F" w:rsidRPr="005B6777">
        <w:rPr>
          <w:rFonts w:ascii="Book Antiqua" w:hAnsi="Book Antiqua" w:cs="Nazli"/>
          <w:sz w:val="28"/>
          <w:szCs w:val="28"/>
        </w:rPr>
        <w:t>o</w:t>
      </w:r>
      <w:r w:rsidR="00062940" w:rsidRPr="005B6777">
        <w:rPr>
          <w:rFonts w:ascii="Book Antiqua" w:hAnsi="Book Antiqua" w:cs="Nazli"/>
          <w:sz w:val="28"/>
          <w:szCs w:val="28"/>
        </w:rPr>
        <w:t xml:space="preserve">n you, then it is love in action.  But if you forget the feeling of </w:t>
      </w:r>
      <w:r w:rsidR="00062940" w:rsidRPr="005B6777">
        <w:rPr>
          <w:rFonts w:ascii="Book Antiqua" w:hAnsi="Book Antiqua" w:cs="Nazli"/>
          <w:sz w:val="28"/>
          <w:szCs w:val="28"/>
        </w:rPr>
        <w:lastRenderedPageBreak/>
        <w:t xml:space="preserve">love and you look at it as an obligation and duty, I would say you are doing too much for your children.  </w:t>
      </w:r>
    </w:p>
    <w:p w14:paraId="46035A80" w14:textId="6E744F11" w:rsidR="006712C9" w:rsidRPr="00DE1A1E" w:rsidRDefault="006712C9" w:rsidP="006712C9">
      <w:pPr>
        <w:bidi/>
        <w:spacing w:line="360" w:lineRule="auto"/>
        <w:jc w:val="both"/>
        <w:rPr>
          <w:rFonts w:ascii="Book Antiqua" w:hAnsi="Book Antiqua" w:cs="Nazli"/>
          <w:sz w:val="28"/>
          <w:szCs w:val="28"/>
          <w:rtl/>
          <w:lang w:bidi="fa-IR"/>
        </w:rPr>
      </w:pPr>
      <w:r w:rsidRPr="00DE1A1E">
        <w:rPr>
          <w:rFonts w:ascii="Book Antiqua" w:hAnsi="Book Antiqua" w:cs="Nazli"/>
          <w:b/>
          <w:bCs/>
          <w:sz w:val="28"/>
          <w:szCs w:val="28"/>
          <w:rtl/>
        </w:rPr>
        <w:t>ست</w:t>
      </w:r>
      <w:r w:rsidRPr="00DE1A1E">
        <w:rPr>
          <w:rFonts w:ascii="Book Antiqua" w:hAnsi="Book Antiqua" w:cs="Nazli"/>
          <w:sz w:val="28"/>
          <w:szCs w:val="28"/>
        </w:rPr>
        <w:t>:</w:t>
      </w:r>
      <w:r w:rsidRPr="00DE1A1E">
        <w:rPr>
          <w:rFonts w:ascii="Book Antiqua" w:hAnsi="Book Antiqua" w:cs="Nazli" w:hint="cs"/>
          <w:sz w:val="28"/>
          <w:szCs w:val="28"/>
          <w:rtl/>
        </w:rPr>
        <w:t xml:space="preserve"> </w:t>
      </w:r>
      <w:r w:rsidRPr="00DE1A1E">
        <w:rPr>
          <w:rFonts w:ascii="Book Antiqua" w:hAnsi="Book Antiqua" w:cs="Nazli"/>
          <w:sz w:val="28"/>
          <w:szCs w:val="28"/>
          <w:rtl/>
        </w:rPr>
        <w:t>اگر</w:t>
      </w:r>
      <w:r w:rsidR="003A192A" w:rsidRPr="00DE1A1E">
        <w:rPr>
          <w:rFonts w:ascii="Book Antiqua" w:hAnsi="Book Antiqua" w:cs="Nazli" w:hint="cs"/>
          <w:sz w:val="28"/>
          <w:szCs w:val="28"/>
          <w:rtl/>
        </w:rPr>
        <w:t>سرویسی که می</w:t>
      </w:r>
      <w:r w:rsidR="007C2EC3" w:rsidRPr="00DE1A1E">
        <w:rPr>
          <w:rFonts w:ascii="Book Antiqua" w:hAnsi="Book Antiqua" w:cs="Nazli" w:hint="cs"/>
          <w:sz w:val="28"/>
          <w:szCs w:val="28"/>
          <w:rtl/>
        </w:rPr>
        <w:t xml:space="preserve"> </w:t>
      </w:r>
      <w:r w:rsidR="003A192A" w:rsidRPr="00DE1A1E">
        <w:rPr>
          <w:rFonts w:ascii="Book Antiqua" w:hAnsi="Book Antiqua" w:cs="Nazli" w:hint="cs"/>
          <w:sz w:val="28"/>
          <w:szCs w:val="28"/>
          <w:rtl/>
        </w:rPr>
        <w:t>دهی</w:t>
      </w:r>
      <w:r w:rsidR="00517B39" w:rsidRPr="00DE1A1E">
        <w:rPr>
          <w:rFonts w:ascii="Book Antiqua" w:hAnsi="Book Antiqua" w:cs="Nazli" w:hint="cs"/>
          <w:sz w:val="28"/>
          <w:szCs w:val="28"/>
          <w:rtl/>
        </w:rPr>
        <w:t>د</w:t>
      </w:r>
      <w:r w:rsidR="00D705FB">
        <w:rPr>
          <w:rFonts w:ascii="Book Antiqua" w:hAnsi="Book Antiqua" w:cs="Nazli" w:hint="cs"/>
          <w:sz w:val="28"/>
          <w:szCs w:val="28"/>
          <w:rtl/>
        </w:rPr>
        <w:t>،</w:t>
      </w:r>
      <w:r w:rsidR="003A192A" w:rsidRPr="00DE1A1E">
        <w:rPr>
          <w:rFonts w:ascii="Book Antiqua" w:hAnsi="Book Antiqua" w:cs="Nazli" w:hint="cs"/>
          <w:sz w:val="28"/>
          <w:szCs w:val="28"/>
          <w:rtl/>
        </w:rPr>
        <w:t xml:space="preserve"> </w:t>
      </w:r>
      <w:r w:rsidR="00517B39" w:rsidRPr="00DE1A1E">
        <w:rPr>
          <w:rFonts w:ascii="Book Antiqua" w:hAnsi="Book Antiqua" w:cs="Nazli" w:hint="cs"/>
          <w:sz w:val="28"/>
          <w:szCs w:val="28"/>
          <w:rtl/>
        </w:rPr>
        <w:t>ا</w:t>
      </w:r>
      <w:r w:rsidR="003A192A" w:rsidRPr="00DE1A1E">
        <w:rPr>
          <w:rFonts w:ascii="Book Antiqua" w:hAnsi="Book Antiqua" w:cs="Nazli" w:hint="cs"/>
          <w:sz w:val="28"/>
          <w:szCs w:val="28"/>
          <w:rtl/>
        </w:rPr>
        <w:t>حس</w:t>
      </w:r>
      <w:r w:rsidR="00517B39" w:rsidRPr="00DE1A1E">
        <w:rPr>
          <w:rFonts w:ascii="Book Antiqua" w:hAnsi="Book Antiqua" w:cs="Nazli" w:hint="cs"/>
          <w:sz w:val="28"/>
          <w:szCs w:val="28"/>
          <w:rtl/>
        </w:rPr>
        <w:t>اس</w:t>
      </w:r>
      <w:r w:rsidR="003A192A" w:rsidRPr="00DE1A1E">
        <w:rPr>
          <w:rFonts w:ascii="Book Antiqua" w:hAnsi="Book Antiqua" w:cs="Nazli" w:hint="cs"/>
          <w:sz w:val="28"/>
          <w:szCs w:val="28"/>
          <w:rtl/>
        </w:rPr>
        <w:t xml:space="preserve"> </w:t>
      </w:r>
      <w:r w:rsidR="00556233">
        <w:rPr>
          <w:rFonts w:ascii="Book Antiqua" w:hAnsi="Book Antiqua" w:cs="Nazli" w:hint="cs"/>
          <w:sz w:val="28"/>
          <w:szCs w:val="28"/>
          <w:rtl/>
        </w:rPr>
        <w:t xml:space="preserve">" </w:t>
      </w:r>
      <w:r w:rsidR="00D705FB">
        <w:rPr>
          <w:rFonts w:ascii="Book Antiqua" w:hAnsi="Book Antiqua" w:cs="Nazli" w:hint="cs"/>
          <w:sz w:val="28"/>
          <w:szCs w:val="28"/>
          <w:rtl/>
        </w:rPr>
        <w:t>در خدمتِ آن ها بودن</w:t>
      </w:r>
      <w:r w:rsidR="00556233">
        <w:rPr>
          <w:rFonts w:ascii="Book Antiqua" w:hAnsi="Book Antiqua" w:cs="Nazli" w:hint="cs"/>
          <w:sz w:val="28"/>
          <w:szCs w:val="28"/>
          <w:rtl/>
        </w:rPr>
        <w:t>"</w:t>
      </w:r>
      <w:r w:rsidR="00DE1A1E">
        <w:rPr>
          <w:rFonts w:ascii="Book Antiqua" w:hAnsi="Book Antiqua" w:cs="Nazli" w:hint="cs"/>
          <w:sz w:val="28"/>
          <w:szCs w:val="28"/>
          <w:rtl/>
        </w:rPr>
        <w:t xml:space="preserve"> را</w:t>
      </w:r>
      <w:r w:rsidR="00517B39" w:rsidRPr="00DE1A1E">
        <w:rPr>
          <w:rFonts w:ascii="Book Antiqua" w:hAnsi="Book Antiqua" w:cs="Nazli" w:hint="cs"/>
          <w:sz w:val="28"/>
          <w:szCs w:val="28"/>
          <w:rtl/>
        </w:rPr>
        <w:t xml:space="preserve"> نداشته باشد</w:t>
      </w:r>
      <w:r w:rsidRPr="00DE1A1E">
        <w:rPr>
          <w:rFonts w:ascii="Book Antiqua" w:hAnsi="Book Antiqua" w:cs="Nazli"/>
          <w:sz w:val="28"/>
          <w:szCs w:val="28"/>
          <w:rtl/>
        </w:rPr>
        <w:t>، به عبارت د</w:t>
      </w:r>
      <w:r w:rsidRPr="00DE1A1E">
        <w:rPr>
          <w:rFonts w:ascii="Book Antiqua" w:hAnsi="Book Antiqua" w:cs="Nazli" w:hint="cs"/>
          <w:sz w:val="28"/>
          <w:szCs w:val="28"/>
          <w:rtl/>
        </w:rPr>
        <w:t>ی</w:t>
      </w:r>
      <w:r w:rsidRPr="00DE1A1E">
        <w:rPr>
          <w:rFonts w:ascii="Book Antiqua" w:hAnsi="Book Antiqua" w:cs="Nazli" w:hint="eastAsia"/>
          <w:sz w:val="28"/>
          <w:szCs w:val="28"/>
          <w:rtl/>
        </w:rPr>
        <w:t>گر</w:t>
      </w:r>
      <w:r w:rsidRPr="00DE1A1E">
        <w:rPr>
          <w:rFonts w:ascii="Book Antiqua" w:hAnsi="Book Antiqua" w:cs="Nazli"/>
          <w:sz w:val="28"/>
          <w:szCs w:val="28"/>
          <w:rtl/>
        </w:rPr>
        <w:t xml:space="preserve"> اگر ه</w:t>
      </w:r>
      <w:r w:rsidRPr="00DE1A1E">
        <w:rPr>
          <w:rFonts w:ascii="Book Antiqua" w:hAnsi="Book Antiqua" w:cs="Nazli" w:hint="cs"/>
          <w:sz w:val="28"/>
          <w:szCs w:val="28"/>
          <w:rtl/>
        </w:rPr>
        <w:t>ی</w:t>
      </w:r>
      <w:r w:rsidRPr="00DE1A1E">
        <w:rPr>
          <w:rFonts w:ascii="Book Antiqua" w:hAnsi="Book Antiqua" w:cs="Nazli" w:hint="eastAsia"/>
          <w:sz w:val="28"/>
          <w:szCs w:val="28"/>
          <w:rtl/>
        </w:rPr>
        <w:t>چ</w:t>
      </w:r>
      <w:r w:rsidRPr="00DE1A1E">
        <w:rPr>
          <w:rFonts w:ascii="Book Antiqua" w:hAnsi="Book Antiqua" w:cs="Nazli"/>
          <w:sz w:val="28"/>
          <w:szCs w:val="28"/>
          <w:rtl/>
        </w:rPr>
        <w:t xml:space="preserve"> فشار</w:t>
      </w:r>
      <w:r w:rsidRPr="00DE1A1E">
        <w:rPr>
          <w:rFonts w:ascii="Book Antiqua" w:hAnsi="Book Antiqua" w:cs="Nazli" w:hint="cs"/>
          <w:sz w:val="28"/>
          <w:szCs w:val="28"/>
          <w:rtl/>
        </w:rPr>
        <w:t>ی</w:t>
      </w:r>
      <w:r w:rsidRPr="00DE1A1E">
        <w:rPr>
          <w:rFonts w:ascii="Book Antiqua" w:hAnsi="Book Antiqua" w:cs="Nazli"/>
          <w:sz w:val="28"/>
          <w:szCs w:val="28"/>
          <w:rtl/>
        </w:rPr>
        <w:t xml:space="preserve"> </w:t>
      </w:r>
      <w:r w:rsidR="00F203D2" w:rsidRPr="00DE1A1E">
        <w:rPr>
          <w:rFonts w:ascii="Book Antiqua" w:hAnsi="Book Antiqua" w:cs="Nazli" w:hint="cs"/>
          <w:sz w:val="28"/>
          <w:szCs w:val="28"/>
          <w:rtl/>
        </w:rPr>
        <w:t>بر روی شما نگذارد</w:t>
      </w:r>
      <w:r w:rsidRPr="00DE1A1E">
        <w:rPr>
          <w:rFonts w:ascii="Book Antiqua" w:hAnsi="Book Antiqua" w:cs="Nazli"/>
          <w:sz w:val="28"/>
          <w:szCs w:val="28"/>
          <w:rtl/>
        </w:rPr>
        <w:t xml:space="preserve">، </w:t>
      </w:r>
      <w:r w:rsidR="000D7137" w:rsidRPr="00DE1A1E">
        <w:rPr>
          <w:rFonts w:ascii="Book Antiqua" w:hAnsi="Book Antiqua" w:cs="Nazli" w:hint="cs"/>
          <w:sz w:val="28"/>
          <w:szCs w:val="28"/>
          <w:rtl/>
        </w:rPr>
        <w:t>آنگاه این همان</w:t>
      </w:r>
      <w:r w:rsidRPr="00DE1A1E">
        <w:rPr>
          <w:rFonts w:ascii="Book Antiqua" w:hAnsi="Book Antiqua" w:cs="Nazli"/>
          <w:sz w:val="28"/>
          <w:szCs w:val="28"/>
          <w:rtl/>
        </w:rPr>
        <w:t xml:space="preserve"> عشق در عمل است. اما اگر </w:t>
      </w:r>
      <w:r w:rsidR="007C1905" w:rsidRPr="00DE1A1E">
        <w:rPr>
          <w:rFonts w:ascii="Book Antiqua" w:hAnsi="Book Antiqua" w:cs="Nazli" w:hint="cs"/>
          <w:sz w:val="28"/>
          <w:szCs w:val="28"/>
          <w:rtl/>
        </w:rPr>
        <w:t>احساس</w:t>
      </w:r>
      <w:r w:rsidRPr="00DE1A1E">
        <w:rPr>
          <w:rFonts w:ascii="Book Antiqua" w:hAnsi="Book Antiqua" w:cs="Nazli"/>
          <w:sz w:val="28"/>
          <w:szCs w:val="28"/>
          <w:rtl/>
        </w:rPr>
        <w:t xml:space="preserve"> عشق را فراموش کن</w:t>
      </w:r>
      <w:r w:rsidRPr="00DE1A1E">
        <w:rPr>
          <w:rFonts w:ascii="Book Antiqua" w:hAnsi="Book Antiqua" w:cs="Nazli" w:hint="cs"/>
          <w:sz w:val="28"/>
          <w:szCs w:val="28"/>
          <w:rtl/>
        </w:rPr>
        <w:t>ی</w:t>
      </w:r>
      <w:r w:rsidRPr="00DE1A1E">
        <w:rPr>
          <w:rFonts w:ascii="Book Antiqua" w:hAnsi="Book Antiqua" w:cs="Nazli" w:hint="eastAsia"/>
          <w:sz w:val="28"/>
          <w:szCs w:val="28"/>
          <w:rtl/>
        </w:rPr>
        <w:t>د</w:t>
      </w:r>
      <w:r w:rsidRPr="00DE1A1E">
        <w:rPr>
          <w:rFonts w:ascii="Book Antiqua" w:hAnsi="Book Antiqua" w:cs="Nazli"/>
          <w:sz w:val="28"/>
          <w:szCs w:val="28"/>
          <w:rtl/>
        </w:rPr>
        <w:t xml:space="preserve"> و به عنوان </w:t>
      </w:r>
      <w:r w:rsidRPr="00DE1A1E">
        <w:rPr>
          <w:rFonts w:ascii="Book Antiqua" w:hAnsi="Book Antiqua" w:cs="Nazli" w:hint="cs"/>
          <w:sz w:val="28"/>
          <w:szCs w:val="28"/>
          <w:rtl/>
        </w:rPr>
        <w:t>ی</w:t>
      </w:r>
      <w:r w:rsidRPr="00DE1A1E">
        <w:rPr>
          <w:rFonts w:ascii="Book Antiqua" w:hAnsi="Book Antiqua" w:cs="Nazli" w:hint="eastAsia"/>
          <w:sz w:val="28"/>
          <w:szCs w:val="28"/>
          <w:rtl/>
        </w:rPr>
        <w:t>ک</w:t>
      </w:r>
      <w:r w:rsidRPr="00DE1A1E">
        <w:rPr>
          <w:rFonts w:ascii="Book Antiqua" w:hAnsi="Book Antiqua" w:cs="Nazli"/>
          <w:sz w:val="28"/>
          <w:szCs w:val="28"/>
          <w:rtl/>
        </w:rPr>
        <w:t xml:space="preserve"> تعهد و وظ</w:t>
      </w:r>
      <w:r w:rsidRPr="00DE1A1E">
        <w:rPr>
          <w:rFonts w:ascii="Book Antiqua" w:hAnsi="Book Antiqua" w:cs="Nazli" w:hint="cs"/>
          <w:sz w:val="28"/>
          <w:szCs w:val="28"/>
          <w:rtl/>
        </w:rPr>
        <w:t>ی</w:t>
      </w:r>
      <w:r w:rsidRPr="00DE1A1E">
        <w:rPr>
          <w:rFonts w:ascii="Book Antiqua" w:hAnsi="Book Antiqua" w:cs="Nazli" w:hint="eastAsia"/>
          <w:sz w:val="28"/>
          <w:szCs w:val="28"/>
          <w:rtl/>
        </w:rPr>
        <w:t>فه</w:t>
      </w:r>
      <w:r w:rsidR="007C1905" w:rsidRPr="00DE1A1E">
        <w:rPr>
          <w:rFonts w:ascii="Book Antiqua" w:hAnsi="Book Antiqua" w:cs="Nazli" w:hint="cs"/>
          <w:sz w:val="28"/>
          <w:szCs w:val="28"/>
          <w:rtl/>
        </w:rPr>
        <w:t xml:space="preserve"> به آن</w:t>
      </w:r>
      <w:r w:rsidRPr="00DE1A1E">
        <w:rPr>
          <w:rFonts w:ascii="Book Antiqua" w:hAnsi="Book Antiqua" w:cs="Nazli"/>
          <w:sz w:val="28"/>
          <w:szCs w:val="28"/>
          <w:rtl/>
        </w:rPr>
        <w:t xml:space="preserve"> </w:t>
      </w:r>
      <w:r w:rsidR="00B80892" w:rsidRPr="00DE1A1E">
        <w:rPr>
          <w:rFonts w:ascii="Book Antiqua" w:hAnsi="Book Antiqua" w:cs="Nazli" w:hint="cs"/>
          <w:sz w:val="28"/>
          <w:szCs w:val="28"/>
          <w:rtl/>
        </w:rPr>
        <w:t>نگاه کنید</w:t>
      </w:r>
      <w:r w:rsidRPr="00DE1A1E">
        <w:rPr>
          <w:rFonts w:ascii="Book Antiqua" w:hAnsi="Book Antiqua" w:cs="Nazli" w:hint="eastAsia"/>
          <w:sz w:val="28"/>
          <w:szCs w:val="28"/>
          <w:rtl/>
        </w:rPr>
        <w:t>،</w:t>
      </w:r>
      <w:r w:rsidRPr="00DE1A1E">
        <w:rPr>
          <w:rFonts w:ascii="Book Antiqua" w:hAnsi="Book Antiqua" w:cs="Nazli"/>
          <w:sz w:val="28"/>
          <w:szCs w:val="28"/>
          <w:rtl/>
        </w:rPr>
        <w:t xml:space="preserve"> </w:t>
      </w:r>
      <w:r w:rsidR="006633C2">
        <w:rPr>
          <w:rFonts w:ascii="Book Antiqua" w:hAnsi="Book Antiqua" w:cs="Nazli" w:hint="cs"/>
          <w:sz w:val="28"/>
          <w:szCs w:val="28"/>
          <w:rtl/>
        </w:rPr>
        <w:t xml:space="preserve">باید بگویم که بیش از حد </w:t>
      </w:r>
      <w:r w:rsidR="00F34808" w:rsidRPr="00DE1A1E">
        <w:rPr>
          <w:rFonts w:ascii="Book Antiqua" w:hAnsi="Book Antiqua" w:cs="Nazli" w:hint="cs"/>
          <w:sz w:val="28"/>
          <w:szCs w:val="28"/>
          <w:rtl/>
        </w:rPr>
        <w:t>برای فرزندان</w:t>
      </w:r>
      <w:r w:rsidR="000E3B70">
        <w:rPr>
          <w:rFonts w:ascii="Book Antiqua" w:hAnsi="Book Antiqua" w:cs="Nazli" w:hint="cs"/>
          <w:sz w:val="28"/>
          <w:szCs w:val="28"/>
          <w:rtl/>
        </w:rPr>
        <w:t xml:space="preserve"> </w:t>
      </w:r>
      <w:r w:rsidR="00F34808" w:rsidRPr="00DE1A1E">
        <w:rPr>
          <w:rFonts w:ascii="Book Antiqua" w:hAnsi="Book Antiqua" w:cs="Nazli" w:hint="cs"/>
          <w:sz w:val="28"/>
          <w:szCs w:val="28"/>
          <w:rtl/>
        </w:rPr>
        <w:t>تان</w:t>
      </w:r>
      <w:r w:rsidR="00BD5549" w:rsidRPr="00DE1A1E">
        <w:rPr>
          <w:rFonts w:ascii="Book Antiqua" w:hAnsi="Book Antiqua" w:cs="Nazli" w:hint="cs"/>
          <w:sz w:val="28"/>
          <w:szCs w:val="28"/>
          <w:rtl/>
        </w:rPr>
        <w:t xml:space="preserve"> </w:t>
      </w:r>
      <w:r w:rsidR="00F34808" w:rsidRPr="00DE1A1E">
        <w:rPr>
          <w:rFonts w:ascii="Book Antiqua" w:hAnsi="Book Antiqua" w:cs="Nazli" w:hint="cs"/>
          <w:sz w:val="28"/>
          <w:szCs w:val="28"/>
          <w:rtl/>
        </w:rPr>
        <w:t xml:space="preserve">زحمت می </w:t>
      </w:r>
      <w:r w:rsidR="0004778C" w:rsidRPr="00DE1A1E">
        <w:rPr>
          <w:rFonts w:ascii="Book Antiqua" w:hAnsi="Book Antiqua" w:cs="Nazli" w:hint="cs"/>
          <w:sz w:val="28"/>
          <w:szCs w:val="28"/>
          <w:rtl/>
        </w:rPr>
        <w:t>کشید.</w:t>
      </w:r>
      <w:r w:rsidR="00F34808" w:rsidRPr="00DE1A1E">
        <w:rPr>
          <w:rFonts w:ascii="Book Antiqua" w:hAnsi="Book Antiqua" w:cs="Nazli" w:hint="cs"/>
          <w:sz w:val="28"/>
          <w:szCs w:val="28"/>
          <w:rtl/>
        </w:rPr>
        <w:t xml:space="preserve"> </w:t>
      </w:r>
    </w:p>
    <w:p w14:paraId="0B394EE7" w14:textId="0A505F2B" w:rsidR="007C14BA" w:rsidRDefault="00062940" w:rsidP="007C1905">
      <w:pPr>
        <w:spacing w:line="360" w:lineRule="auto"/>
        <w:jc w:val="both"/>
        <w:rPr>
          <w:rFonts w:ascii="Book Antiqua" w:hAnsi="Book Antiqua" w:cs="Nazli"/>
          <w:sz w:val="28"/>
          <w:szCs w:val="28"/>
          <w:rtl/>
        </w:rPr>
      </w:pPr>
      <w:r w:rsidRPr="005B6777">
        <w:rPr>
          <w:rFonts w:ascii="Book Antiqua" w:hAnsi="Book Antiqua" w:cs="Nazli"/>
          <w:sz w:val="28"/>
          <w:szCs w:val="28"/>
        </w:rPr>
        <w:t xml:space="preserve">You are losing yourself </w:t>
      </w:r>
      <w:r w:rsidR="00CE5028" w:rsidRPr="005B6777">
        <w:rPr>
          <w:rFonts w:ascii="Book Antiqua" w:hAnsi="Book Antiqua" w:cs="Nazli"/>
          <w:sz w:val="28"/>
          <w:szCs w:val="28"/>
        </w:rPr>
        <w:t xml:space="preserve">by your approach, plus the children would like to be independent and have </w:t>
      </w:r>
      <w:r w:rsidR="007E0258" w:rsidRPr="005B6777">
        <w:rPr>
          <w:rFonts w:ascii="Book Antiqua" w:hAnsi="Book Antiqua" w:cs="Nazli"/>
          <w:sz w:val="28"/>
          <w:szCs w:val="28"/>
        </w:rPr>
        <w:t>self-confidence</w:t>
      </w:r>
      <w:r w:rsidR="00CE5028" w:rsidRPr="005B6777">
        <w:rPr>
          <w:rFonts w:ascii="Book Antiqua" w:hAnsi="Book Antiqua" w:cs="Nazli"/>
          <w:sz w:val="28"/>
          <w:szCs w:val="28"/>
        </w:rPr>
        <w:t xml:space="preserve">. So, when we do too much service </w:t>
      </w:r>
      <w:r w:rsidR="007C14BA" w:rsidRPr="005B6777">
        <w:rPr>
          <w:rFonts w:ascii="Book Antiqua" w:hAnsi="Book Antiqua" w:cs="Nazli"/>
          <w:sz w:val="28"/>
          <w:szCs w:val="28"/>
        </w:rPr>
        <w:t>for</w:t>
      </w:r>
      <w:r w:rsidR="00CE5028" w:rsidRPr="005B6777">
        <w:rPr>
          <w:rFonts w:ascii="Book Antiqua" w:hAnsi="Book Antiqua" w:cs="Nazli"/>
          <w:sz w:val="28"/>
          <w:szCs w:val="28"/>
        </w:rPr>
        <w:t xml:space="preserve"> our children</w:t>
      </w:r>
      <w:r w:rsidR="00961D28" w:rsidRPr="005B6777">
        <w:rPr>
          <w:rFonts w:ascii="Book Antiqua" w:hAnsi="Book Antiqua" w:cs="Nazli"/>
          <w:sz w:val="28"/>
          <w:szCs w:val="28"/>
        </w:rPr>
        <w:t>,</w:t>
      </w:r>
      <w:r w:rsidR="00CE5028" w:rsidRPr="005B6777">
        <w:rPr>
          <w:rFonts w:ascii="Book Antiqua" w:hAnsi="Book Antiqua" w:cs="Nazli"/>
          <w:sz w:val="28"/>
          <w:szCs w:val="28"/>
        </w:rPr>
        <w:t xml:space="preserve"> we take away </w:t>
      </w:r>
      <w:r w:rsidR="004D418A" w:rsidRPr="005B6777">
        <w:rPr>
          <w:rFonts w:ascii="Book Antiqua" w:hAnsi="Book Antiqua" w:cs="Nazli"/>
          <w:sz w:val="28"/>
          <w:szCs w:val="28"/>
        </w:rPr>
        <w:t>their independence and self-reliance</w:t>
      </w:r>
      <w:r w:rsidR="00FC0DAD" w:rsidRPr="005B6777">
        <w:rPr>
          <w:rFonts w:ascii="Book Antiqua" w:hAnsi="Book Antiqua" w:cs="Nazli"/>
          <w:sz w:val="28"/>
          <w:szCs w:val="28"/>
        </w:rPr>
        <w:t>.</w:t>
      </w:r>
      <w:r w:rsidR="007C14BA" w:rsidRPr="005B6777">
        <w:rPr>
          <w:rFonts w:ascii="Book Antiqua" w:hAnsi="Book Antiqua" w:cs="Nazli"/>
          <w:sz w:val="28"/>
          <w:szCs w:val="28"/>
        </w:rPr>
        <w:t xml:space="preserve"> I think every mother has to look at oneself</w:t>
      </w:r>
      <w:r w:rsidR="00B43E48" w:rsidRPr="005B6777">
        <w:rPr>
          <w:rFonts w:ascii="Book Antiqua" w:hAnsi="Book Antiqua" w:cs="Nazli"/>
          <w:sz w:val="28"/>
          <w:szCs w:val="28"/>
        </w:rPr>
        <w:t xml:space="preserve">, </w:t>
      </w:r>
      <w:r w:rsidR="007C14BA" w:rsidRPr="005B6777">
        <w:rPr>
          <w:rFonts w:ascii="Book Antiqua" w:hAnsi="Book Antiqua" w:cs="Nazli"/>
          <w:sz w:val="28"/>
          <w:szCs w:val="28"/>
        </w:rPr>
        <w:t xml:space="preserve">see where the problem is and try to adjust in a better way that is better for herself and her children.  </w:t>
      </w:r>
    </w:p>
    <w:p w14:paraId="16EEEDB5" w14:textId="7F0A24A0" w:rsidR="007C1905" w:rsidRPr="006A2EFF" w:rsidRDefault="00B80892" w:rsidP="006712C9">
      <w:pPr>
        <w:bidi/>
        <w:spacing w:line="360" w:lineRule="auto"/>
        <w:rPr>
          <w:rtl/>
        </w:rPr>
      </w:pPr>
      <w:r w:rsidRPr="006A2EFF">
        <w:rPr>
          <w:rFonts w:ascii="Book Antiqua" w:hAnsi="Book Antiqua" w:cs="Nazli" w:hint="cs"/>
          <w:sz w:val="28"/>
          <w:szCs w:val="28"/>
          <w:rtl/>
        </w:rPr>
        <w:t xml:space="preserve">شما </w:t>
      </w:r>
      <w:r w:rsidR="007C1905" w:rsidRPr="006A2EFF">
        <w:rPr>
          <w:rFonts w:ascii="Book Antiqua" w:hAnsi="Book Antiqua" w:cs="Nazli" w:hint="cs"/>
          <w:sz w:val="28"/>
          <w:szCs w:val="28"/>
          <w:rtl/>
        </w:rPr>
        <w:t>با  این رویکرد</w:t>
      </w:r>
      <w:r w:rsidRPr="006A2EFF">
        <w:rPr>
          <w:rFonts w:ascii="Book Antiqua" w:hAnsi="Book Antiqua" w:cs="Nazli" w:hint="cs"/>
          <w:sz w:val="28"/>
          <w:szCs w:val="28"/>
          <w:rtl/>
        </w:rPr>
        <w:t xml:space="preserve"> خودتان را </w:t>
      </w:r>
      <w:r w:rsidR="007C1905" w:rsidRPr="006A2EFF">
        <w:rPr>
          <w:rFonts w:ascii="Book Antiqua" w:hAnsi="Book Antiqua" w:cs="Nazli" w:hint="cs"/>
          <w:sz w:val="28"/>
          <w:szCs w:val="28"/>
          <w:rtl/>
        </w:rPr>
        <w:t>فراموش می کنید</w:t>
      </w:r>
      <w:r w:rsidR="006712C9" w:rsidRPr="006A2EFF">
        <w:rPr>
          <w:rFonts w:ascii="Book Antiqua" w:hAnsi="Book Antiqua" w:cs="Nazli" w:hint="eastAsia"/>
          <w:sz w:val="28"/>
          <w:szCs w:val="28"/>
          <w:rtl/>
        </w:rPr>
        <w:t>،</w:t>
      </w:r>
      <w:r w:rsidR="006712C9" w:rsidRPr="006A2EFF">
        <w:rPr>
          <w:rFonts w:ascii="Book Antiqua" w:hAnsi="Book Antiqua" w:cs="Nazli"/>
          <w:sz w:val="28"/>
          <w:szCs w:val="28"/>
          <w:rtl/>
        </w:rPr>
        <w:t xml:space="preserve"> </w:t>
      </w:r>
      <w:r w:rsidR="005908AE" w:rsidRPr="006A2EFF">
        <w:rPr>
          <w:rFonts w:ascii="Book Antiqua" w:hAnsi="Book Antiqua" w:cs="Nazli" w:hint="cs"/>
          <w:sz w:val="28"/>
          <w:szCs w:val="28"/>
          <w:rtl/>
        </w:rPr>
        <w:t>ضمن این</w:t>
      </w:r>
      <w:r w:rsidR="007B5A8F" w:rsidRPr="006A2EFF">
        <w:rPr>
          <w:rFonts w:ascii="Book Antiqua" w:hAnsi="Book Antiqua" w:cs="Nazli" w:hint="cs"/>
          <w:sz w:val="28"/>
          <w:szCs w:val="28"/>
          <w:rtl/>
        </w:rPr>
        <w:t xml:space="preserve"> </w:t>
      </w:r>
      <w:r w:rsidR="005908AE" w:rsidRPr="006A2EFF">
        <w:rPr>
          <w:rFonts w:ascii="Book Antiqua" w:hAnsi="Book Antiqua" w:cs="Nazli" w:hint="cs"/>
          <w:sz w:val="28"/>
          <w:szCs w:val="28"/>
          <w:rtl/>
        </w:rPr>
        <w:t>که</w:t>
      </w:r>
      <w:r w:rsidR="00C1318F" w:rsidRPr="006A2EFF">
        <w:rPr>
          <w:rFonts w:ascii="Book Antiqua" w:hAnsi="Book Antiqua" w:cs="Nazli" w:hint="cs"/>
          <w:sz w:val="28"/>
          <w:szCs w:val="28"/>
          <w:rtl/>
        </w:rPr>
        <w:t xml:space="preserve"> بچه ها</w:t>
      </w:r>
      <w:r w:rsidR="007C1905" w:rsidRPr="006A2EFF">
        <w:rPr>
          <w:rFonts w:ascii="Book Antiqua" w:hAnsi="Book Antiqua" w:cs="Nazli" w:hint="cs"/>
          <w:sz w:val="28"/>
          <w:szCs w:val="28"/>
          <w:rtl/>
        </w:rPr>
        <w:t xml:space="preserve"> </w:t>
      </w:r>
      <w:r w:rsidR="006712C9" w:rsidRPr="006A2EFF">
        <w:rPr>
          <w:rFonts w:ascii="Book Antiqua" w:hAnsi="Book Antiqua" w:cs="Nazli"/>
          <w:sz w:val="28"/>
          <w:szCs w:val="28"/>
          <w:rtl/>
        </w:rPr>
        <w:t>دوست دارند</w:t>
      </w:r>
      <w:r w:rsidR="00E36DFF" w:rsidRPr="006A2EFF">
        <w:rPr>
          <w:rFonts w:ascii="Book Antiqua" w:hAnsi="Book Antiqua" w:cs="Nazli" w:hint="cs"/>
          <w:sz w:val="28"/>
          <w:szCs w:val="28"/>
          <w:rtl/>
        </w:rPr>
        <w:t xml:space="preserve"> </w:t>
      </w:r>
      <w:r w:rsidR="006712C9" w:rsidRPr="006A2EFF">
        <w:rPr>
          <w:rFonts w:ascii="Book Antiqua" w:hAnsi="Book Antiqua" w:cs="Nazli"/>
          <w:sz w:val="28"/>
          <w:szCs w:val="28"/>
          <w:rtl/>
        </w:rPr>
        <w:t xml:space="preserve">مستقل باشند و اعتماد به نفس </w:t>
      </w:r>
      <w:r w:rsidR="006712C9" w:rsidRPr="006A2EFF">
        <w:rPr>
          <w:rFonts w:ascii="Book Antiqua" w:hAnsi="Book Antiqua" w:cs="Nazli" w:hint="cs"/>
          <w:sz w:val="28"/>
          <w:szCs w:val="28"/>
          <w:rtl/>
        </w:rPr>
        <w:t>داشته باشند</w:t>
      </w:r>
      <w:r w:rsidR="006712C9" w:rsidRPr="006A2EFF">
        <w:rPr>
          <w:rFonts w:ascii="Book Antiqua" w:hAnsi="Book Antiqua" w:cs="Nazli"/>
          <w:sz w:val="28"/>
          <w:szCs w:val="28"/>
          <w:rtl/>
        </w:rPr>
        <w:t>. بنابرا</w:t>
      </w:r>
      <w:r w:rsidR="006712C9" w:rsidRPr="006A2EFF">
        <w:rPr>
          <w:rFonts w:ascii="Book Antiqua" w:hAnsi="Book Antiqua" w:cs="Nazli" w:hint="cs"/>
          <w:sz w:val="28"/>
          <w:szCs w:val="28"/>
          <w:rtl/>
        </w:rPr>
        <w:t>ی</w:t>
      </w:r>
      <w:r w:rsidR="006712C9" w:rsidRPr="006A2EFF">
        <w:rPr>
          <w:rFonts w:ascii="Book Antiqua" w:hAnsi="Book Antiqua" w:cs="Nazli" w:hint="eastAsia"/>
          <w:sz w:val="28"/>
          <w:szCs w:val="28"/>
          <w:rtl/>
        </w:rPr>
        <w:t>ن،</w:t>
      </w:r>
      <w:r w:rsidR="006712C9" w:rsidRPr="006A2EFF">
        <w:rPr>
          <w:rFonts w:ascii="Book Antiqua" w:hAnsi="Book Antiqua" w:cs="Nazli"/>
          <w:sz w:val="28"/>
          <w:szCs w:val="28"/>
          <w:rtl/>
        </w:rPr>
        <w:t xml:space="preserve"> وقت</w:t>
      </w:r>
      <w:r w:rsidR="006712C9" w:rsidRPr="006A2EFF">
        <w:rPr>
          <w:rFonts w:ascii="Book Antiqua" w:hAnsi="Book Antiqua" w:cs="Nazli" w:hint="cs"/>
          <w:sz w:val="28"/>
          <w:szCs w:val="28"/>
          <w:rtl/>
        </w:rPr>
        <w:t>ی ما</w:t>
      </w:r>
      <w:r w:rsidR="006712C9" w:rsidRPr="006A2EFF">
        <w:rPr>
          <w:rFonts w:ascii="Book Antiqua" w:hAnsi="Book Antiqua" w:cs="Nazli"/>
          <w:sz w:val="28"/>
          <w:szCs w:val="28"/>
          <w:rtl/>
        </w:rPr>
        <w:t xml:space="preserve"> ب</w:t>
      </w:r>
      <w:r w:rsidR="006712C9" w:rsidRPr="006A2EFF">
        <w:rPr>
          <w:rFonts w:ascii="Book Antiqua" w:hAnsi="Book Antiqua" w:cs="Nazli" w:hint="cs"/>
          <w:sz w:val="28"/>
          <w:szCs w:val="28"/>
          <w:rtl/>
        </w:rPr>
        <w:t>ی</w:t>
      </w:r>
      <w:r w:rsidR="006712C9" w:rsidRPr="006A2EFF">
        <w:rPr>
          <w:rFonts w:ascii="Book Antiqua" w:hAnsi="Book Antiqua" w:cs="Nazli" w:hint="eastAsia"/>
          <w:sz w:val="28"/>
          <w:szCs w:val="28"/>
          <w:rtl/>
        </w:rPr>
        <w:t>ش</w:t>
      </w:r>
      <w:r w:rsidR="006712C9" w:rsidRPr="006A2EFF">
        <w:rPr>
          <w:rFonts w:ascii="Book Antiqua" w:hAnsi="Book Antiqua" w:cs="Nazli"/>
          <w:sz w:val="28"/>
          <w:szCs w:val="28"/>
          <w:rtl/>
        </w:rPr>
        <w:t xml:space="preserve"> از حد </w:t>
      </w:r>
      <w:r w:rsidR="006712C9" w:rsidRPr="006A2EFF">
        <w:rPr>
          <w:rFonts w:ascii="Book Antiqua" w:hAnsi="Book Antiqua" w:cs="Nazli" w:hint="cs"/>
          <w:sz w:val="28"/>
          <w:szCs w:val="28"/>
          <w:rtl/>
        </w:rPr>
        <w:t xml:space="preserve">به </w:t>
      </w:r>
      <w:r w:rsidR="006712C9" w:rsidRPr="006A2EFF">
        <w:rPr>
          <w:rFonts w:ascii="Book Antiqua" w:hAnsi="Book Antiqua" w:cs="Nazli"/>
          <w:sz w:val="28"/>
          <w:szCs w:val="28"/>
          <w:rtl/>
        </w:rPr>
        <w:t xml:space="preserve"> فرزندان</w:t>
      </w:r>
      <w:r w:rsidR="006712C9" w:rsidRPr="006A2EFF">
        <w:rPr>
          <w:rFonts w:ascii="Book Antiqua" w:hAnsi="Book Antiqua" w:cs="Nazli" w:hint="cs"/>
          <w:sz w:val="28"/>
          <w:szCs w:val="28"/>
          <w:rtl/>
        </w:rPr>
        <w:t xml:space="preserve"> مان</w:t>
      </w:r>
      <w:r w:rsidR="006712C9" w:rsidRPr="006A2EFF">
        <w:rPr>
          <w:rFonts w:ascii="Book Antiqua" w:hAnsi="Book Antiqua" w:cs="Nazli"/>
          <w:sz w:val="28"/>
          <w:szCs w:val="28"/>
          <w:rtl/>
        </w:rPr>
        <w:t xml:space="preserve"> </w:t>
      </w:r>
      <w:r w:rsidR="007C1905" w:rsidRPr="006A2EFF">
        <w:rPr>
          <w:rFonts w:ascii="Book Antiqua" w:hAnsi="Book Antiqua" w:cs="Nazli" w:hint="cs"/>
          <w:sz w:val="28"/>
          <w:szCs w:val="28"/>
          <w:rtl/>
        </w:rPr>
        <w:t>سرویس بدهیم</w:t>
      </w:r>
      <w:r w:rsidR="006712C9" w:rsidRPr="006A2EFF">
        <w:rPr>
          <w:rFonts w:ascii="Book Antiqua" w:hAnsi="Book Antiqua" w:cs="Nazli" w:hint="eastAsia"/>
          <w:sz w:val="28"/>
          <w:szCs w:val="28"/>
          <w:rtl/>
        </w:rPr>
        <w:t>،</w:t>
      </w:r>
      <w:r w:rsidR="006712C9" w:rsidRPr="006A2EFF">
        <w:rPr>
          <w:rFonts w:ascii="Book Antiqua" w:hAnsi="Book Antiqua" w:cs="Nazli"/>
          <w:sz w:val="28"/>
          <w:szCs w:val="28"/>
          <w:rtl/>
        </w:rPr>
        <w:t xml:space="preserve"> استقلال و اتکا به نفس  را از </w:t>
      </w:r>
      <w:r w:rsidR="00E36DFF" w:rsidRPr="006A2EFF">
        <w:rPr>
          <w:rFonts w:ascii="Book Antiqua" w:hAnsi="Book Antiqua" w:cs="Nazli" w:hint="cs"/>
          <w:sz w:val="28"/>
          <w:szCs w:val="28"/>
          <w:rtl/>
        </w:rPr>
        <w:t>آنها می گیریم</w:t>
      </w:r>
      <w:r w:rsidR="006712C9" w:rsidRPr="006A2EFF">
        <w:rPr>
          <w:rFonts w:ascii="Book Antiqua" w:hAnsi="Book Antiqua" w:cs="Nazli" w:hint="cs"/>
          <w:sz w:val="28"/>
          <w:szCs w:val="28"/>
          <w:rtl/>
        </w:rPr>
        <w:t xml:space="preserve">. </w:t>
      </w:r>
      <w:r w:rsidR="00E36DFF" w:rsidRPr="006A2EFF">
        <w:rPr>
          <w:rFonts w:ascii="Book Antiqua" w:hAnsi="Book Antiqua" w:cs="Nazli" w:hint="cs"/>
          <w:sz w:val="28"/>
          <w:szCs w:val="28"/>
          <w:rtl/>
        </w:rPr>
        <w:t xml:space="preserve">من </w:t>
      </w:r>
      <w:r w:rsidR="006712C9" w:rsidRPr="006A2EFF">
        <w:rPr>
          <w:rFonts w:ascii="Book Antiqua" w:hAnsi="Book Antiqua" w:cs="Nazli"/>
          <w:sz w:val="28"/>
          <w:szCs w:val="28"/>
          <w:rtl/>
        </w:rPr>
        <w:t>فکر م</w:t>
      </w:r>
      <w:r w:rsidR="006712C9" w:rsidRPr="006A2EFF">
        <w:rPr>
          <w:rFonts w:ascii="Book Antiqua" w:hAnsi="Book Antiqua" w:cs="Nazli" w:hint="cs"/>
          <w:sz w:val="28"/>
          <w:szCs w:val="28"/>
          <w:rtl/>
        </w:rPr>
        <w:t>ی‌</w:t>
      </w:r>
      <w:r w:rsidR="006712C9" w:rsidRPr="006A2EFF">
        <w:rPr>
          <w:rFonts w:ascii="Book Antiqua" w:hAnsi="Book Antiqua" w:cs="Nazli" w:hint="eastAsia"/>
          <w:sz w:val="28"/>
          <w:szCs w:val="28"/>
          <w:rtl/>
        </w:rPr>
        <w:t>کنم</w:t>
      </w:r>
      <w:r w:rsidR="006712C9" w:rsidRPr="006A2EFF">
        <w:rPr>
          <w:rFonts w:ascii="Book Antiqua" w:hAnsi="Book Antiqua" w:cs="Nazli"/>
          <w:sz w:val="28"/>
          <w:szCs w:val="28"/>
          <w:rtl/>
        </w:rPr>
        <w:t xml:space="preserve"> هر مادر</w:t>
      </w:r>
      <w:r w:rsidR="006712C9" w:rsidRPr="006A2EFF">
        <w:rPr>
          <w:rFonts w:ascii="Book Antiqua" w:hAnsi="Book Antiqua" w:cs="Nazli" w:hint="cs"/>
          <w:sz w:val="28"/>
          <w:szCs w:val="28"/>
          <w:rtl/>
        </w:rPr>
        <w:t>ی</w:t>
      </w:r>
      <w:r w:rsidR="006712C9" w:rsidRPr="006A2EFF">
        <w:rPr>
          <w:rFonts w:ascii="Book Antiqua" w:hAnsi="Book Antiqua" w:cs="Nazli"/>
          <w:sz w:val="28"/>
          <w:szCs w:val="28"/>
          <w:rtl/>
        </w:rPr>
        <w:t xml:space="preserve"> با</w:t>
      </w:r>
      <w:r w:rsidR="006712C9" w:rsidRPr="006A2EFF">
        <w:rPr>
          <w:rFonts w:ascii="Book Antiqua" w:hAnsi="Book Antiqua" w:cs="Nazli" w:hint="cs"/>
          <w:sz w:val="28"/>
          <w:szCs w:val="28"/>
          <w:rtl/>
        </w:rPr>
        <w:t>ی</w:t>
      </w:r>
      <w:r w:rsidR="006712C9" w:rsidRPr="006A2EFF">
        <w:rPr>
          <w:rFonts w:ascii="Book Antiqua" w:hAnsi="Book Antiqua" w:cs="Nazli" w:hint="eastAsia"/>
          <w:sz w:val="28"/>
          <w:szCs w:val="28"/>
          <w:rtl/>
        </w:rPr>
        <w:t>د</w:t>
      </w:r>
      <w:r w:rsidR="006712C9" w:rsidRPr="006A2EFF">
        <w:rPr>
          <w:rFonts w:ascii="Book Antiqua" w:hAnsi="Book Antiqua" w:cs="Nazli"/>
          <w:sz w:val="28"/>
          <w:szCs w:val="28"/>
          <w:rtl/>
        </w:rPr>
        <w:t xml:space="preserve"> به خودش نگاه کن</w:t>
      </w:r>
      <w:r w:rsidR="006712C9" w:rsidRPr="006A2EFF">
        <w:rPr>
          <w:rFonts w:ascii="Book Antiqua" w:hAnsi="Book Antiqua" w:cs="Nazli" w:hint="eastAsia"/>
          <w:sz w:val="28"/>
          <w:szCs w:val="28"/>
          <w:rtl/>
        </w:rPr>
        <w:t>د،</w:t>
      </w:r>
      <w:r w:rsidR="006712C9" w:rsidRPr="006A2EFF">
        <w:rPr>
          <w:rFonts w:ascii="Book Antiqua" w:hAnsi="Book Antiqua" w:cs="Nazli"/>
          <w:sz w:val="28"/>
          <w:szCs w:val="28"/>
          <w:rtl/>
        </w:rPr>
        <w:t xml:space="preserve"> بب</w:t>
      </w:r>
      <w:r w:rsidR="006712C9" w:rsidRPr="006A2EFF">
        <w:rPr>
          <w:rFonts w:ascii="Book Antiqua" w:hAnsi="Book Antiqua" w:cs="Nazli" w:hint="cs"/>
          <w:sz w:val="28"/>
          <w:szCs w:val="28"/>
          <w:rtl/>
        </w:rPr>
        <w:t>ی</w:t>
      </w:r>
      <w:r w:rsidR="006712C9" w:rsidRPr="006A2EFF">
        <w:rPr>
          <w:rFonts w:ascii="Book Antiqua" w:hAnsi="Book Antiqua" w:cs="Nazli" w:hint="eastAsia"/>
          <w:sz w:val="28"/>
          <w:szCs w:val="28"/>
          <w:rtl/>
        </w:rPr>
        <w:t>ند</w:t>
      </w:r>
      <w:r w:rsidR="006712C9" w:rsidRPr="006A2EFF">
        <w:rPr>
          <w:rFonts w:ascii="Book Antiqua" w:hAnsi="Book Antiqua" w:cs="Nazli"/>
          <w:sz w:val="28"/>
          <w:szCs w:val="28"/>
          <w:rtl/>
        </w:rPr>
        <w:t xml:space="preserve"> </w:t>
      </w:r>
      <w:r w:rsidR="005908AE" w:rsidRPr="006A2EFF">
        <w:rPr>
          <w:rFonts w:ascii="Book Antiqua" w:hAnsi="Book Antiqua" w:cs="Nazli" w:hint="cs"/>
          <w:sz w:val="28"/>
          <w:szCs w:val="28"/>
          <w:rtl/>
        </w:rPr>
        <w:t xml:space="preserve">مشکل </w:t>
      </w:r>
      <w:r w:rsidR="006712C9" w:rsidRPr="006A2EFF">
        <w:rPr>
          <w:rFonts w:ascii="Book Antiqua" w:hAnsi="Book Antiqua" w:cs="Nazli" w:hint="cs"/>
          <w:sz w:val="28"/>
          <w:szCs w:val="28"/>
          <w:rtl/>
        </w:rPr>
        <w:t xml:space="preserve"> کجاست </w:t>
      </w:r>
      <w:r w:rsidR="006712C9" w:rsidRPr="006A2EFF">
        <w:rPr>
          <w:rFonts w:ascii="Book Antiqua" w:hAnsi="Book Antiqua" w:cs="Nazli"/>
          <w:sz w:val="28"/>
          <w:szCs w:val="28"/>
          <w:rtl/>
        </w:rPr>
        <w:t xml:space="preserve">و </w:t>
      </w:r>
      <w:r w:rsidR="006712C9" w:rsidRPr="006A2EFF">
        <w:rPr>
          <w:rFonts w:ascii="Book Antiqua" w:hAnsi="Book Antiqua" w:cs="Nazli" w:hint="cs"/>
          <w:sz w:val="28"/>
          <w:szCs w:val="28"/>
          <w:rtl/>
        </w:rPr>
        <w:t>سعی</w:t>
      </w:r>
      <w:r w:rsidR="006712C9" w:rsidRPr="006A2EFF">
        <w:rPr>
          <w:rFonts w:ascii="Book Antiqua" w:hAnsi="Book Antiqua" w:cs="Nazli"/>
          <w:sz w:val="28"/>
          <w:szCs w:val="28"/>
          <w:rtl/>
        </w:rPr>
        <w:t xml:space="preserve"> کند </w:t>
      </w:r>
      <w:r w:rsidR="00AF3DA8" w:rsidRPr="006A2EFF">
        <w:rPr>
          <w:rFonts w:ascii="Book Antiqua" w:hAnsi="Book Antiqua" w:cs="Nazli" w:hint="cs"/>
          <w:sz w:val="28"/>
          <w:szCs w:val="28"/>
          <w:rtl/>
        </w:rPr>
        <w:t xml:space="preserve">خودش را </w:t>
      </w:r>
      <w:r w:rsidR="006712C9" w:rsidRPr="006A2EFF">
        <w:rPr>
          <w:rFonts w:ascii="Book Antiqua" w:hAnsi="Book Antiqua" w:cs="Nazli"/>
          <w:sz w:val="28"/>
          <w:szCs w:val="28"/>
          <w:rtl/>
        </w:rPr>
        <w:t>ب</w:t>
      </w:r>
      <w:r w:rsidR="00DD28C4" w:rsidRPr="006A2EFF">
        <w:rPr>
          <w:rFonts w:ascii="Book Antiqua" w:hAnsi="Book Antiqua" w:cs="Nazli" w:hint="cs"/>
          <w:sz w:val="28"/>
          <w:szCs w:val="28"/>
          <w:rtl/>
        </w:rPr>
        <w:t>ا</w:t>
      </w:r>
      <w:r w:rsidR="006712C9" w:rsidRPr="006A2EFF">
        <w:rPr>
          <w:rFonts w:ascii="Book Antiqua" w:hAnsi="Book Antiqua" w:cs="Nazli"/>
          <w:sz w:val="28"/>
          <w:szCs w:val="28"/>
          <w:rtl/>
        </w:rPr>
        <w:t xml:space="preserve"> روش بهتر</w:t>
      </w:r>
      <w:r w:rsidR="00E36DFF" w:rsidRPr="006A2EFF">
        <w:rPr>
          <w:rFonts w:ascii="Book Antiqua" w:hAnsi="Book Antiqua" w:cs="Nazli" w:hint="cs"/>
          <w:sz w:val="28"/>
          <w:szCs w:val="28"/>
          <w:rtl/>
        </w:rPr>
        <w:t>ی</w:t>
      </w:r>
      <w:r w:rsidR="006712C9" w:rsidRPr="006A2EFF">
        <w:rPr>
          <w:rFonts w:ascii="Book Antiqua" w:hAnsi="Book Antiqua" w:cs="Nazli"/>
          <w:sz w:val="28"/>
          <w:szCs w:val="28"/>
          <w:rtl/>
        </w:rPr>
        <w:t xml:space="preserve"> که هم برا</w:t>
      </w:r>
      <w:r w:rsidR="006712C9" w:rsidRPr="006A2EFF">
        <w:rPr>
          <w:rFonts w:ascii="Book Antiqua" w:hAnsi="Book Antiqua" w:cs="Nazli" w:hint="cs"/>
          <w:sz w:val="28"/>
          <w:szCs w:val="28"/>
          <w:rtl/>
        </w:rPr>
        <w:t>ی</w:t>
      </w:r>
      <w:r w:rsidR="006712C9" w:rsidRPr="006A2EFF">
        <w:rPr>
          <w:rFonts w:ascii="Book Antiqua" w:hAnsi="Book Antiqua" w:cs="Nazli"/>
          <w:sz w:val="28"/>
          <w:szCs w:val="28"/>
          <w:rtl/>
        </w:rPr>
        <w:t xml:space="preserve"> خودش و هم برا</w:t>
      </w:r>
      <w:r w:rsidR="006712C9" w:rsidRPr="006A2EFF">
        <w:rPr>
          <w:rFonts w:ascii="Book Antiqua" w:hAnsi="Book Antiqua" w:cs="Nazli" w:hint="cs"/>
          <w:sz w:val="28"/>
          <w:szCs w:val="28"/>
          <w:rtl/>
        </w:rPr>
        <w:t>ی</w:t>
      </w:r>
      <w:r w:rsidR="006712C9" w:rsidRPr="006A2EFF">
        <w:rPr>
          <w:rFonts w:ascii="Book Antiqua" w:hAnsi="Book Antiqua" w:cs="Nazli"/>
          <w:sz w:val="28"/>
          <w:szCs w:val="28"/>
          <w:rtl/>
        </w:rPr>
        <w:t xml:space="preserve"> فرزندانش </w:t>
      </w:r>
      <w:r w:rsidR="005908AE" w:rsidRPr="006A2EFF">
        <w:rPr>
          <w:rFonts w:ascii="Book Antiqua" w:hAnsi="Book Antiqua" w:cs="Nazli" w:hint="cs"/>
          <w:sz w:val="28"/>
          <w:szCs w:val="28"/>
          <w:rtl/>
        </w:rPr>
        <w:t>مناسب تر است</w:t>
      </w:r>
      <w:r w:rsidR="00AF3DA8" w:rsidRPr="006A2EFF">
        <w:rPr>
          <w:rFonts w:ascii="Book Antiqua" w:hAnsi="Book Antiqua" w:cs="Nazli" w:hint="cs"/>
          <w:sz w:val="28"/>
          <w:szCs w:val="28"/>
          <w:rtl/>
        </w:rPr>
        <w:t xml:space="preserve"> </w:t>
      </w:r>
      <w:r w:rsidR="005908AE" w:rsidRPr="006A2EFF">
        <w:rPr>
          <w:rFonts w:ascii="Book Antiqua" w:hAnsi="Book Antiqua" w:cs="Nazli" w:hint="cs"/>
          <w:sz w:val="28"/>
          <w:szCs w:val="28"/>
          <w:rtl/>
        </w:rPr>
        <w:t>تنظیم کند.</w:t>
      </w:r>
      <w:r w:rsidR="006712C9" w:rsidRPr="006A2EFF">
        <w:rPr>
          <w:rtl/>
        </w:rPr>
        <w:t xml:space="preserve"> </w:t>
      </w:r>
    </w:p>
    <w:p w14:paraId="1DAF4B3E" w14:textId="0B8C9A3A" w:rsidR="007C1905" w:rsidRPr="007C1905" w:rsidRDefault="007C1905" w:rsidP="007C1905">
      <w:pPr>
        <w:spacing w:line="360" w:lineRule="auto"/>
        <w:jc w:val="both"/>
        <w:rPr>
          <w:rFonts w:ascii="Book Antiqua" w:hAnsi="Book Antiqua"/>
          <w:sz w:val="28"/>
          <w:szCs w:val="28"/>
          <w:rtl/>
        </w:rPr>
      </w:pPr>
      <w:r w:rsidRPr="007C1905">
        <w:rPr>
          <w:rFonts w:ascii="Book Antiqua" w:hAnsi="Book Antiqua"/>
          <w:sz w:val="28"/>
          <w:szCs w:val="28"/>
        </w:rPr>
        <w:t>Sometimes when we are not too involved with our duty, we really enjoy doing things for our children.  But then we take it too far, where we become resentful and tired, etc.</w:t>
      </w:r>
    </w:p>
    <w:p w14:paraId="38237F36" w14:textId="32638BFA" w:rsidR="006712C9" w:rsidRPr="000F4D9A" w:rsidRDefault="00DD28C4" w:rsidP="007C1905">
      <w:pPr>
        <w:bidi/>
        <w:spacing w:line="360" w:lineRule="auto"/>
        <w:rPr>
          <w:rFonts w:ascii="Book Antiqua" w:hAnsi="Book Antiqua" w:cs="Nazli"/>
          <w:sz w:val="28"/>
          <w:szCs w:val="28"/>
        </w:rPr>
      </w:pPr>
      <w:r w:rsidRPr="000F4D9A">
        <w:rPr>
          <w:rFonts w:ascii="Book Antiqua" w:hAnsi="Book Antiqua" w:cs="Nazli" w:hint="cs"/>
          <w:sz w:val="28"/>
          <w:szCs w:val="28"/>
          <w:rtl/>
        </w:rPr>
        <w:t>بعضی ا</w:t>
      </w:r>
      <w:r w:rsidR="00E36DFF" w:rsidRPr="000F4D9A">
        <w:rPr>
          <w:rFonts w:ascii="Book Antiqua" w:hAnsi="Book Antiqua" w:cs="Nazli" w:hint="cs"/>
          <w:sz w:val="28"/>
          <w:szCs w:val="28"/>
          <w:rtl/>
        </w:rPr>
        <w:t>و</w:t>
      </w:r>
      <w:r w:rsidRPr="000F4D9A">
        <w:rPr>
          <w:rFonts w:ascii="Book Antiqua" w:hAnsi="Book Antiqua" w:cs="Nazli" w:hint="cs"/>
          <w:sz w:val="28"/>
          <w:szCs w:val="28"/>
          <w:rtl/>
        </w:rPr>
        <w:t>قات</w:t>
      </w:r>
      <w:r w:rsidR="00543DBC" w:rsidRPr="000F4D9A">
        <w:rPr>
          <w:rFonts w:ascii="Book Antiqua" w:hAnsi="Book Antiqua" w:cs="Nazli" w:hint="cs"/>
          <w:sz w:val="28"/>
          <w:szCs w:val="28"/>
          <w:rtl/>
        </w:rPr>
        <w:t xml:space="preserve"> </w:t>
      </w:r>
      <w:r w:rsidR="00AF3DA8" w:rsidRPr="000F4D9A">
        <w:rPr>
          <w:rFonts w:ascii="Book Antiqua" w:hAnsi="Book Antiqua" w:cs="Nazli" w:hint="cs"/>
          <w:sz w:val="28"/>
          <w:szCs w:val="28"/>
          <w:rtl/>
        </w:rPr>
        <w:t>که</w:t>
      </w:r>
      <w:r w:rsidR="006712C9" w:rsidRPr="000F4D9A">
        <w:rPr>
          <w:rFonts w:ascii="Book Antiqua" w:hAnsi="Book Antiqua" w:cs="Nazli" w:hint="cs"/>
          <w:sz w:val="28"/>
          <w:szCs w:val="28"/>
          <w:rtl/>
        </w:rPr>
        <w:t xml:space="preserve"> </w:t>
      </w:r>
      <w:r w:rsidR="00543DBC" w:rsidRPr="000F4D9A">
        <w:rPr>
          <w:rFonts w:ascii="Book Antiqua" w:hAnsi="Book Antiqua" w:cs="Nazli" w:hint="cs"/>
          <w:sz w:val="28"/>
          <w:szCs w:val="28"/>
          <w:rtl/>
        </w:rPr>
        <w:t>خیلی</w:t>
      </w:r>
      <w:r w:rsidR="006712C9" w:rsidRPr="000F4D9A">
        <w:rPr>
          <w:rFonts w:ascii="Book Antiqua" w:hAnsi="Book Antiqua" w:cs="Nazli"/>
          <w:sz w:val="28"/>
          <w:szCs w:val="28"/>
          <w:rtl/>
        </w:rPr>
        <w:t xml:space="preserve"> درگ</w:t>
      </w:r>
      <w:r w:rsidR="006712C9" w:rsidRPr="000F4D9A">
        <w:rPr>
          <w:rFonts w:ascii="Book Antiqua" w:hAnsi="Book Antiqua" w:cs="Nazli" w:hint="cs"/>
          <w:sz w:val="28"/>
          <w:szCs w:val="28"/>
          <w:rtl/>
        </w:rPr>
        <w:t>ی</w:t>
      </w:r>
      <w:r w:rsidR="006712C9" w:rsidRPr="000F4D9A">
        <w:rPr>
          <w:rFonts w:ascii="Book Antiqua" w:hAnsi="Book Antiqua" w:cs="Nazli" w:hint="eastAsia"/>
          <w:sz w:val="28"/>
          <w:szCs w:val="28"/>
          <w:rtl/>
        </w:rPr>
        <w:t>ر</w:t>
      </w:r>
      <w:r w:rsidR="006712C9" w:rsidRPr="000F4D9A">
        <w:rPr>
          <w:rFonts w:ascii="Book Antiqua" w:hAnsi="Book Antiqua" w:cs="Nazli"/>
          <w:sz w:val="28"/>
          <w:szCs w:val="28"/>
          <w:rtl/>
        </w:rPr>
        <w:t xml:space="preserve"> </w:t>
      </w:r>
      <w:r w:rsidR="00543DBC" w:rsidRPr="000F4D9A">
        <w:rPr>
          <w:rFonts w:ascii="Book Antiqua" w:hAnsi="Book Antiqua" w:cs="Nazli" w:hint="cs"/>
          <w:sz w:val="28"/>
          <w:szCs w:val="28"/>
          <w:rtl/>
          <w:lang w:bidi="fa-IR"/>
        </w:rPr>
        <w:t>و</w:t>
      </w:r>
      <w:r w:rsidR="000C3792">
        <w:rPr>
          <w:rFonts w:ascii="Book Antiqua" w:hAnsi="Book Antiqua" w:cs="Nazli" w:hint="cs"/>
          <w:sz w:val="28"/>
          <w:szCs w:val="28"/>
          <w:rtl/>
          <w:lang w:bidi="fa-IR"/>
        </w:rPr>
        <w:t>ظیفه</w:t>
      </w:r>
      <w:r w:rsidR="00FF36DD">
        <w:rPr>
          <w:rFonts w:ascii="Book Antiqua" w:hAnsi="Book Antiqua" w:cs="Nazli" w:hint="cs"/>
          <w:sz w:val="28"/>
          <w:szCs w:val="28"/>
          <w:rtl/>
          <w:lang w:bidi="fa-IR"/>
        </w:rPr>
        <w:t xml:space="preserve"> مان</w:t>
      </w:r>
      <w:r w:rsidR="000C3792">
        <w:rPr>
          <w:rFonts w:ascii="Book Antiqua" w:hAnsi="Book Antiqua" w:cs="Nazli" w:hint="cs"/>
          <w:sz w:val="28"/>
          <w:szCs w:val="28"/>
          <w:rtl/>
          <w:lang w:bidi="fa-IR"/>
        </w:rPr>
        <w:t xml:space="preserve"> </w:t>
      </w:r>
      <w:r w:rsidR="006712C9" w:rsidRPr="000F4D9A">
        <w:rPr>
          <w:rFonts w:ascii="Book Antiqua" w:hAnsi="Book Antiqua" w:cs="Nazli"/>
          <w:sz w:val="28"/>
          <w:szCs w:val="28"/>
          <w:rtl/>
        </w:rPr>
        <w:t>ن</w:t>
      </w:r>
      <w:r w:rsidR="006712C9" w:rsidRPr="000F4D9A">
        <w:rPr>
          <w:rFonts w:ascii="Book Antiqua" w:hAnsi="Book Antiqua" w:cs="Nazli" w:hint="cs"/>
          <w:sz w:val="28"/>
          <w:szCs w:val="28"/>
          <w:rtl/>
        </w:rPr>
        <w:t>ی</w:t>
      </w:r>
      <w:r w:rsidR="006712C9" w:rsidRPr="000F4D9A">
        <w:rPr>
          <w:rFonts w:ascii="Book Antiqua" w:hAnsi="Book Antiqua" w:cs="Nazli" w:hint="eastAsia"/>
          <w:sz w:val="28"/>
          <w:szCs w:val="28"/>
          <w:rtl/>
        </w:rPr>
        <w:t>ست</w:t>
      </w:r>
      <w:r w:rsidR="006712C9" w:rsidRPr="000F4D9A">
        <w:rPr>
          <w:rFonts w:ascii="Book Antiqua" w:hAnsi="Book Antiqua" w:cs="Nazli" w:hint="cs"/>
          <w:sz w:val="28"/>
          <w:szCs w:val="28"/>
          <w:rtl/>
        </w:rPr>
        <w:t>ی</w:t>
      </w:r>
      <w:r w:rsidR="006712C9" w:rsidRPr="000F4D9A">
        <w:rPr>
          <w:rFonts w:ascii="Book Antiqua" w:hAnsi="Book Antiqua" w:cs="Nazli" w:hint="eastAsia"/>
          <w:sz w:val="28"/>
          <w:szCs w:val="28"/>
          <w:rtl/>
        </w:rPr>
        <w:t>م</w:t>
      </w:r>
      <w:r w:rsidR="00AF3DA8" w:rsidRPr="000F4D9A">
        <w:rPr>
          <w:rFonts w:ascii="Book Antiqua" w:hAnsi="Book Antiqua" w:cs="Nazli" w:hint="cs"/>
          <w:sz w:val="28"/>
          <w:szCs w:val="28"/>
          <w:rtl/>
        </w:rPr>
        <w:t xml:space="preserve">، از </w:t>
      </w:r>
      <w:r w:rsidR="00C07B15">
        <w:rPr>
          <w:rFonts w:ascii="Book Antiqua" w:hAnsi="Book Antiqua" w:cs="Nazli" w:hint="cs"/>
          <w:sz w:val="28"/>
          <w:szCs w:val="28"/>
          <w:rtl/>
        </w:rPr>
        <w:t>این که کارهایی را</w:t>
      </w:r>
      <w:r w:rsidR="00265064" w:rsidRPr="000F4D9A">
        <w:rPr>
          <w:rFonts w:ascii="Book Antiqua" w:hAnsi="Book Antiqua" w:cs="Nazli" w:hint="cs"/>
          <w:sz w:val="28"/>
          <w:szCs w:val="28"/>
          <w:rtl/>
        </w:rPr>
        <w:t xml:space="preserve"> برای فرزندانمان</w:t>
      </w:r>
      <w:r w:rsidR="00F14DD8">
        <w:rPr>
          <w:rFonts w:ascii="Book Antiqua" w:hAnsi="Book Antiqua" w:cs="Nazli" w:hint="cs"/>
          <w:sz w:val="28"/>
          <w:szCs w:val="28"/>
          <w:rtl/>
        </w:rPr>
        <w:t xml:space="preserve"> انجام می دهیم</w:t>
      </w:r>
      <w:r w:rsidR="006712C9" w:rsidRPr="000F4D9A">
        <w:rPr>
          <w:rFonts w:ascii="Book Antiqua" w:hAnsi="Book Antiqua" w:cs="Nazli"/>
          <w:sz w:val="28"/>
          <w:szCs w:val="28"/>
          <w:rtl/>
        </w:rPr>
        <w:t xml:space="preserve"> </w:t>
      </w:r>
      <w:r w:rsidR="00F14DD8">
        <w:rPr>
          <w:rFonts w:ascii="Book Antiqua" w:hAnsi="Book Antiqua" w:cs="Nazli" w:hint="cs"/>
          <w:sz w:val="28"/>
          <w:szCs w:val="28"/>
          <w:rtl/>
        </w:rPr>
        <w:t>واقعا</w:t>
      </w:r>
      <w:r w:rsidR="008131C3">
        <w:rPr>
          <w:rFonts w:ascii="Book Antiqua" w:hAnsi="Book Antiqua" w:cs="Nazli" w:hint="cs"/>
          <w:sz w:val="28"/>
          <w:szCs w:val="28"/>
          <w:rtl/>
        </w:rPr>
        <w:t xml:space="preserve"> </w:t>
      </w:r>
      <w:r w:rsidR="000004F7" w:rsidRPr="000F4D9A">
        <w:rPr>
          <w:rFonts w:ascii="Book Antiqua" w:hAnsi="Book Antiqua" w:cs="Nazli" w:hint="cs"/>
          <w:sz w:val="28"/>
          <w:szCs w:val="28"/>
          <w:rtl/>
        </w:rPr>
        <w:t>لذت می بریم</w:t>
      </w:r>
      <w:r w:rsidR="00AF3DA8" w:rsidRPr="000F4D9A">
        <w:rPr>
          <w:rFonts w:ascii="Book Antiqua" w:hAnsi="Book Antiqua" w:cs="Nazli" w:hint="cs"/>
          <w:sz w:val="28"/>
          <w:szCs w:val="28"/>
          <w:rtl/>
        </w:rPr>
        <w:t xml:space="preserve">. </w:t>
      </w:r>
      <w:r w:rsidRPr="000F4D9A">
        <w:rPr>
          <w:rFonts w:ascii="Book Antiqua" w:hAnsi="Book Antiqua" w:cs="Nazli" w:hint="cs"/>
          <w:sz w:val="28"/>
          <w:szCs w:val="28"/>
          <w:rtl/>
        </w:rPr>
        <w:t xml:space="preserve">اما </w:t>
      </w:r>
      <w:r w:rsidR="00B047CE">
        <w:rPr>
          <w:rFonts w:ascii="Book Antiqua" w:hAnsi="Book Antiqua" w:cs="Nazli" w:hint="cs"/>
          <w:sz w:val="28"/>
          <w:szCs w:val="28"/>
          <w:rtl/>
        </w:rPr>
        <w:t>بعد</w:t>
      </w:r>
      <w:r w:rsidR="009A6585">
        <w:rPr>
          <w:rFonts w:ascii="Book Antiqua" w:hAnsi="Book Antiqua" w:cs="Nazli" w:hint="cs"/>
          <w:sz w:val="28"/>
          <w:szCs w:val="28"/>
          <w:rtl/>
        </w:rPr>
        <w:t xml:space="preserve"> خیلی زیاده روی می کنیم</w:t>
      </w:r>
      <w:r w:rsidR="00AB164D" w:rsidRPr="000F4D9A">
        <w:rPr>
          <w:rFonts w:ascii="Book Antiqua" w:hAnsi="Book Antiqua" w:cs="Nazli" w:hint="cs"/>
          <w:sz w:val="28"/>
          <w:szCs w:val="28"/>
          <w:rtl/>
        </w:rPr>
        <w:t xml:space="preserve"> </w:t>
      </w:r>
      <w:r w:rsidR="00357DAB">
        <w:rPr>
          <w:rFonts w:ascii="Book Antiqua" w:hAnsi="Book Antiqua" w:cs="Nazli" w:hint="cs"/>
          <w:sz w:val="28"/>
          <w:szCs w:val="28"/>
          <w:rtl/>
        </w:rPr>
        <w:t xml:space="preserve">تا جایی که </w:t>
      </w:r>
      <w:r w:rsidR="00585FA2">
        <w:rPr>
          <w:rFonts w:ascii="Book Antiqua" w:hAnsi="Book Antiqua" w:cs="Nazli" w:hint="cs"/>
          <w:sz w:val="28"/>
          <w:szCs w:val="28"/>
          <w:rtl/>
        </w:rPr>
        <w:t>رنجی</w:t>
      </w:r>
      <w:r w:rsidR="00420FB2">
        <w:rPr>
          <w:rFonts w:ascii="Book Antiqua" w:hAnsi="Book Antiqua" w:cs="Nazli" w:hint="cs"/>
          <w:sz w:val="28"/>
          <w:szCs w:val="28"/>
          <w:rtl/>
        </w:rPr>
        <w:t>ده و خسته</w:t>
      </w:r>
      <w:r w:rsidR="00B05B09">
        <w:rPr>
          <w:rFonts w:ascii="Book Antiqua" w:hAnsi="Book Antiqua" w:cs="Nazli" w:hint="cs"/>
          <w:sz w:val="28"/>
          <w:szCs w:val="28"/>
          <w:rtl/>
        </w:rPr>
        <w:t xml:space="preserve"> می شویم. </w:t>
      </w:r>
    </w:p>
    <w:p w14:paraId="6D8B74A7" w14:textId="03880897" w:rsidR="006419B0" w:rsidRDefault="007E0258" w:rsidP="00747F0F">
      <w:pPr>
        <w:spacing w:line="360" w:lineRule="auto"/>
        <w:jc w:val="both"/>
        <w:rPr>
          <w:rFonts w:ascii="Book Antiqua" w:hAnsi="Book Antiqua" w:cs="Nazli"/>
          <w:sz w:val="28"/>
          <w:szCs w:val="28"/>
          <w:rtl/>
        </w:rPr>
      </w:pPr>
      <w:r w:rsidRPr="005B6777">
        <w:rPr>
          <w:rFonts w:ascii="Book Antiqua" w:hAnsi="Book Antiqua" w:cs="Nazli"/>
          <w:sz w:val="28"/>
          <w:szCs w:val="28"/>
        </w:rPr>
        <w:t>So, there is a balance that one has to see in their own life</w:t>
      </w:r>
      <w:r w:rsidR="00BF1FCC" w:rsidRPr="005B6777">
        <w:rPr>
          <w:rFonts w:ascii="Book Antiqua" w:hAnsi="Book Antiqua" w:cs="Nazli"/>
          <w:sz w:val="28"/>
          <w:szCs w:val="28"/>
        </w:rPr>
        <w:t xml:space="preserve"> and</w:t>
      </w:r>
      <w:r w:rsidRPr="005B6777">
        <w:rPr>
          <w:rFonts w:ascii="Book Antiqua" w:hAnsi="Book Antiqua" w:cs="Nazli"/>
          <w:sz w:val="28"/>
          <w:szCs w:val="28"/>
        </w:rPr>
        <w:t xml:space="preserve"> what to do with it.  </w:t>
      </w:r>
      <w:r w:rsidR="00BF1FCC" w:rsidRPr="005B6777">
        <w:rPr>
          <w:rFonts w:ascii="Book Antiqua" w:hAnsi="Book Antiqua" w:cs="Nazli"/>
          <w:sz w:val="28"/>
          <w:szCs w:val="28"/>
        </w:rPr>
        <w:t>H</w:t>
      </w:r>
      <w:r w:rsidR="00267445" w:rsidRPr="005B6777">
        <w:rPr>
          <w:rFonts w:ascii="Book Antiqua" w:hAnsi="Book Antiqua" w:cs="Nazli"/>
          <w:sz w:val="28"/>
          <w:szCs w:val="28"/>
        </w:rPr>
        <w:t xml:space="preserve">onestly the way I see it, when you have quality time with your children, </w:t>
      </w:r>
      <w:r w:rsidR="00267445" w:rsidRPr="005B6777">
        <w:rPr>
          <w:rFonts w:ascii="Book Antiqua" w:hAnsi="Book Antiqua" w:cs="Nazli"/>
          <w:sz w:val="28"/>
          <w:szCs w:val="28"/>
        </w:rPr>
        <w:lastRenderedPageBreak/>
        <w:t>they appreciate it more than any type of service</w:t>
      </w:r>
      <w:r w:rsidR="007B748D" w:rsidRPr="005B6777">
        <w:rPr>
          <w:rFonts w:ascii="Book Antiqua" w:hAnsi="Book Antiqua" w:cs="Nazli"/>
          <w:sz w:val="28"/>
          <w:szCs w:val="28"/>
        </w:rPr>
        <w:t xml:space="preserve"> and gifts. Just quality- heart to heart!  </w:t>
      </w:r>
    </w:p>
    <w:p w14:paraId="5F913DD5" w14:textId="378B249D" w:rsidR="00747F0F" w:rsidRPr="003E0FA5" w:rsidRDefault="00747F0F" w:rsidP="00747F0F">
      <w:pPr>
        <w:bidi/>
        <w:spacing w:line="360" w:lineRule="auto"/>
        <w:rPr>
          <w:rFonts w:ascii="Book Antiqua" w:hAnsi="Book Antiqua" w:cs="Nazli"/>
          <w:sz w:val="28"/>
          <w:szCs w:val="28"/>
          <w:rtl/>
        </w:rPr>
      </w:pPr>
      <w:r w:rsidRPr="003E0FA5">
        <w:rPr>
          <w:rFonts w:ascii="Book Antiqua" w:hAnsi="Book Antiqua" w:cs="Nazli"/>
          <w:sz w:val="28"/>
          <w:szCs w:val="28"/>
          <w:rtl/>
        </w:rPr>
        <w:t>بنابرا</w:t>
      </w:r>
      <w:r w:rsidRPr="003E0FA5">
        <w:rPr>
          <w:rFonts w:ascii="Book Antiqua" w:hAnsi="Book Antiqua" w:cs="Nazli" w:hint="cs"/>
          <w:sz w:val="28"/>
          <w:szCs w:val="28"/>
          <w:rtl/>
        </w:rPr>
        <w:t>ی</w:t>
      </w:r>
      <w:r w:rsidRPr="003E0FA5">
        <w:rPr>
          <w:rFonts w:ascii="Book Antiqua" w:hAnsi="Book Antiqua" w:cs="Nazli" w:hint="eastAsia"/>
          <w:sz w:val="28"/>
          <w:szCs w:val="28"/>
          <w:rtl/>
        </w:rPr>
        <w:t>ن،</w:t>
      </w:r>
      <w:r w:rsidRPr="003E0FA5">
        <w:rPr>
          <w:rFonts w:ascii="Book Antiqua" w:hAnsi="Book Antiqua" w:cs="Nazli"/>
          <w:sz w:val="28"/>
          <w:szCs w:val="28"/>
          <w:rtl/>
        </w:rPr>
        <w:t xml:space="preserve"> هر </w:t>
      </w:r>
      <w:r w:rsidR="000004F7" w:rsidRPr="003E0FA5">
        <w:rPr>
          <w:rFonts w:ascii="Book Antiqua" w:hAnsi="Book Antiqua" w:cs="Nazli" w:hint="cs"/>
          <w:sz w:val="28"/>
          <w:szCs w:val="28"/>
          <w:rtl/>
        </w:rPr>
        <w:t xml:space="preserve">کس </w:t>
      </w:r>
      <w:r w:rsidRPr="003E0FA5">
        <w:rPr>
          <w:rFonts w:ascii="Book Antiqua" w:hAnsi="Book Antiqua" w:cs="Nazli"/>
          <w:sz w:val="28"/>
          <w:szCs w:val="28"/>
          <w:rtl/>
        </w:rPr>
        <w:t>با</w:t>
      </w:r>
      <w:r w:rsidRPr="003E0FA5">
        <w:rPr>
          <w:rFonts w:ascii="Book Antiqua" w:hAnsi="Book Antiqua" w:cs="Nazli" w:hint="cs"/>
          <w:sz w:val="28"/>
          <w:szCs w:val="28"/>
          <w:rtl/>
        </w:rPr>
        <w:t>ی</w:t>
      </w:r>
      <w:r w:rsidRPr="003E0FA5">
        <w:rPr>
          <w:rFonts w:ascii="Book Antiqua" w:hAnsi="Book Antiqua" w:cs="Nazli" w:hint="eastAsia"/>
          <w:sz w:val="28"/>
          <w:szCs w:val="28"/>
          <w:rtl/>
        </w:rPr>
        <w:t>د</w:t>
      </w:r>
      <w:r w:rsidR="00AF3DA8" w:rsidRPr="003E0FA5">
        <w:rPr>
          <w:rFonts w:ascii="Book Antiqua" w:hAnsi="Book Antiqua" w:cs="Nazli"/>
          <w:sz w:val="28"/>
          <w:szCs w:val="28"/>
          <w:rtl/>
        </w:rPr>
        <w:t xml:space="preserve"> </w:t>
      </w:r>
      <w:r w:rsidRPr="003E0FA5">
        <w:rPr>
          <w:rFonts w:ascii="Book Antiqua" w:hAnsi="Book Antiqua" w:cs="Nazli"/>
          <w:sz w:val="28"/>
          <w:szCs w:val="28"/>
          <w:rtl/>
        </w:rPr>
        <w:t>در زندگ</w:t>
      </w:r>
      <w:r w:rsidRPr="003E0FA5">
        <w:rPr>
          <w:rFonts w:ascii="Book Antiqua" w:hAnsi="Book Antiqua" w:cs="Nazli" w:hint="cs"/>
          <w:sz w:val="28"/>
          <w:szCs w:val="28"/>
          <w:rtl/>
        </w:rPr>
        <w:t>ی</w:t>
      </w:r>
      <w:r w:rsidRPr="003E0FA5">
        <w:rPr>
          <w:rFonts w:ascii="Book Antiqua" w:hAnsi="Book Antiqua" w:cs="Nazli"/>
          <w:sz w:val="28"/>
          <w:szCs w:val="28"/>
          <w:rtl/>
        </w:rPr>
        <w:t xml:space="preserve"> </w:t>
      </w:r>
      <w:r w:rsidR="00AF3DA8" w:rsidRPr="003E0FA5">
        <w:rPr>
          <w:rFonts w:ascii="Book Antiqua" w:hAnsi="Book Antiqua" w:cs="Nazli" w:hint="cs"/>
          <w:sz w:val="28"/>
          <w:szCs w:val="28"/>
          <w:rtl/>
        </w:rPr>
        <w:t>اش</w:t>
      </w:r>
      <w:r w:rsidRPr="003E0FA5">
        <w:rPr>
          <w:rFonts w:ascii="Book Antiqua" w:hAnsi="Book Antiqua" w:cs="Nazli"/>
          <w:sz w:val="28"/>
          <w:szCs w:val="28"/>
          <w:rtl/>
        </w:rPr>
        <w:t xml:space="preserve"> </w:t>
      </w:r>
      <w:r w:rsidR="000004F7" w:rsidRPr="003E0FA5">
        <w:rPr>
          <w:rFonts w:ascii="Book Antiqua" w:hAnsi="Book Antiqua" w:cs="Nazli" w:hint="cs"/>
          <w:sz w:val="28"/>
          <w:szCs w:val="28"/>
          <w:rtl/>
        </w:rPr>
        <w:t xml:space="preserve">تعادل </w:t>
      </w:r>
      <w:r w:rsidR="00AF3DA8" w:rsidRPr="003E0FA5">
        <w:rPr>
          <w:rFonts w:ascii="Book Antiqua" w:hAnsi="Book Antiqua" w:cs="Nazli" w:hint="cs"/>
          <w:sz w:val="28"/>
          <w:szCs w:val="28"/>
          <w:rtl/>
        </w:rPr>
        <w:t>برقرار کند</w:t>
      </w:r>
      <w:r w:rsidRPr="003E0FA5">
        <w:rPr>
          <w:rFonts w:ascii="Book Antiqua" w:hAnsi="Book Antiqua" w:cs="Nazli"/>
          <w:sz w:val="28"/>
          <w:szCs w:val="28"/>
          <w:rtl/>
        </w:rPr>
        <w:t xml:space="preserve"> و </w:t>
      </w:r>
      <w:r w:rsidR="006A05CE" w:rsidRPr="003E0FA5">
        <w:rPr>
          <w:rFonts w:ascii="Book Antiqua" w:hAnsi="Book Antiqua" w:cs="Nazli" w:hint="cs"/>
          <w:sz w:val="28"/>
          <w:szCs w:val="28"/>
          <w:rtl/>
        </w:rPr>
        <w:t>بفهمد</w:t>
      </w:r>
      <w:r w:rsidRPr="003E0FA5">
        <w:rPr>
          <w:rFonts w:ascii="Book Antiqua" w:hAnsi="Book Antiqua" w:cs="Nazli"/>
          <w:sz w:val="28"/>
          <w:szCs w:val="28"/>
          <w:rtl/>
        </w:rPr>
        <w:t xml:space="preserve"> با آن</w:t>
      </w:r>
      <w:r w:rsidR="00824D90" w:rsidRPr="003E0FA5">
        <w:rPr>
          <w:rFonts w:ascii="Book Antiqua" w:hAnsi="Book Antiqua" w:cs="Nazli" w:hint="cs"/>
          <w:sz w:val="28"/>
          <w:szCs w:val="28"/>
          <w:rtl/>
        </w:rPr>
        <w:t xml:space="preserve"> چه </w:t>
      </w:r>
      <w:r w:rsidR="00AF3DA8" w:rsidRPr="003E0FA5">
        <w:rPr>
          <w:rFonts w:ascii="Book Antiqua" w:hAnsi="Book Antiqua" w:cs="Nazli" w:hint="cs"/>
          <w:sz w:val="28"/>
          <w:szCs w:val="28"/>
          <w:rtl/>
        </w:rPr>
        <w:t>کند.</w:t>
      </w:r>
      <w:r w:rsidRPr="003E0FA5">
        <w:rPr>
          <w:rFonts w:ascii="Book Antiqua" w:hAnsi="Book Antiqua" w:cs="Nazli"/>
          <w:sz w:val="28"/>
          <w:szCs w:val="28"/>
          <w:rtl/>
        </w:rPr>
        <w:t xml:space="preserve"> صادقانه بگو</w:t>
      </w:r>
      <w:r w:rsidRPr="003E0FA5">
        <w:rPr>
          <w:rFonts w:ascii="Book Antiqua" w:hAnsi="Book Antiqua" w:cs="Nazli" w:hint="cs"/>
          <w:sz w:val="28"/>
          <w:szCs w:val="28"/>
          <w:rtl/>
        </w:rPr>
        <w:t>ی</w:t>
      </w:r>
      <w:r w:rsidRPr="003E0FA5">
        <w:rPr>
          <w:rFonts w:ascii="Book Antiqua" w:hAnsi="Book Antiqua" w:cs="Nazli" w:hint="eastAsia"/>
          <w:sz w:val="28"/>
          <w:szCs w:val="28"/>
          <w:rtl/>
        </w:rPr>
        <w:t>م،</w:t>
      </w:r>
      <w:r w:rsidRPr="003E0FA5">
        <w:rPr>
          <w:rFonts w:ascii="Book Antiqua" w:hAnsi="Book Antiqua" w:cs="Nazli"/>
          <w:sz w:val="28"/>
          <w:szCs w:val="28"/>
          <w:rtl/>
        </w:rPr>
        <w:t xml:space="preserve"> از د</w:t>
      </w:r>
      <w:r w:rsidRPr="003E0FA5">
        <w:rPr>
          <w:rFonts w:ascii="Book Antiqua" w:hAnsi="Book Antiqua" w:cs="Nazli" w:hint="cs"/>
          <w:sz w:val="28"/>
          <w:szCs w:val="28"/>
          <w:rtl/>
        </w:rPr>
        <w:t>ی</w:t>
      </w:r>
      <w:r w:rsidRPr="003E0FA5">
        <w:rPr>
          <w:rFonts w:ascii="Book Antiqua" w:hAnsi="Book Antiqua" w:cs="Nazli" w:hint="eastAsia"/>
          <w:sz w:val="28"/>
          <w:szCs w:val="28"/>
          <w:rtl/>
        </w:rPr>
        <w:t>د</w:t>
      </w:r>
      <w:r w:rsidRPr="003E0FA5">
        <w:rPr>
          <w:rFonts w:ascii="Book Antiqua" w:hAnsi="Book Antiqua" w:cs="Nazli"/>
          <w:sz w:val="28"/>
          <w:szCs w:val="28"/>
          <w:rtl/>
        </w:rPr>
        <w:t xml:space="preserve"> من، وقت</w:t>
      </w:r>
      <w:r w:rsidRPr="003E0FA5">
        <w:rPr>
          <w:rFonts w:ascii="Book Antiqua" w:hAnsi="Book Antiqua" w:cs="Nazli" w:hint="cs"/>
          <w:sz w:val="28"/>
          <w:szCs w:val="28"/>
          <w:rtl/>
        </w:rPr>
        <w:t>ی</w:t>
      </w:r>
      <w:r w:rsidRPr="003E0FA5">
        <w:rPr>
          <w:rFonts w:ascii="Book Antiqua" w:hAnsi="Book Antiqua" w:cs="Nazli"/>
          <w:sz w:val="28"/>
          <w:szCs w:val="28"/>
          <w:rtl/>
        </w:rPr>
        <w:t xml:space="preserve"> شما </w:t>
      </w:r>
      <w:r w:rsidR="000004F7" w:rsidRPr="003E0FA5">
        <w:rPr>
          <w:rFonts w:ascii="Book Antiqua" w:hAnsi="Book Antiqua" w:cs="Nazli" w:hint="cs"/>
          <w:sz w:val="28"/>
          <w:szCs w:val="28"/>
          <w:rtl/>
        </w:rPr>
        <w:t>اوقات</w:t>
      </w:r>
      <w:r w:rsidRPr="003E0FA5">
        <w:rPr>
          <w:rFonts w:ascii="Book Antiqua" w:hAnsi="Book Antiqua" w:cs="Nazli"/>
          <w:sz w:val="28"/>
          <w:szCs w:val="28"/>
          <w:rtl/>
        </w:rPr>
        <w:t xml:space="preserve"> با ک</w:t>
      </w:r>
      <w:r w:rsidRPr="003E0FA5">
        <w:rPr>
          <w:rFonts w:ascii="Book Antiqua" w:hAnsi="Book Antiqua" w:cs="Nazli" w:hint="cs"/>
          <w:sz w:val="28"/>
          <w:szCs w:val="28"/>
          <w:rtl/>
        </w:rPr>
        <w:t>ی</w:t>
      </w:r>
      <w:r w:rsidRPr="003E0FA5">
        <w:rPr>
          <w:rFonts w:ascii="Book Antiqua" w:hAnsi="Book Antiqua" w:cs="Nazli" w:hint="eastAsia"/>
          <w:sz w:val="28"/>
          <w:szCs w:val="28"/>
          <w:rtl/>
        </w:rPr>
        <w:t>ف</w:t>
      </w:r>
      <w:r w:rsidRPr="003E0FA5">
        <w:rPr>
          <w:rFonts w:ascii="Book Antiqua" w:hAnsi="Book Antiqua" w:cs="Nazli" w:hint="cs"/>
          <w:sz w:val="28"/>
          <w:szCs w:val="28"/>
          <w:rtl/>
        </w:rPr>
        <w:t>ی</w:t>
      </w:r>
      <w:r w:rsidRPr="003E0FA5">
        <w:rPr>
          <w:rFonts w:ascii="Book Antiqua" w:hAnsi="Book Antiqua" w:cs="Nazli" w:hint="eastAsia"/>
          <w:sz w:val="28"/>
          <w:szCs w:val="28"/>
          <w:rtl/>
        </w:rPr>
        <w:t>ت</w:t>
      </w:r>
      <w:r w:rsidRPr="003E0FA5">
        <w:rPr>
          <w:rFonts w:ascii="Book Antiqua" w:hAnsi="Book Antiqua" w:cs="Nazli" w:hint="cs"/>
          <w:sz w:val="28"/>
          <w:szCs w:val="28"/>
          <w:rtl/>
        </w:rPr>
        <w:t>ی</w:t>
      </w:r>
      <w:r w:rsidR="00F7689D">
        <w:rPr>
          <w:rFonts w:ascii="Book Antiqua" w:hAnsi="Book Antiqua" w:cs="Nazli" w:hint="cs"/>
          <w:sz w:val="28"/>
          <w:szCs w:val="28"/>
          <w:rtl/>
        </w:rPr>
        <w:t xml:space="preserve"> را</w:t>
      </w:r>
      <w:r w:rsidRPr="003E0FA5">
        <w:rPr>
          <w:rFonts w:ascii="Book Antiqua" w:hAnsi="Book Antiqua" w:cs="Nazli"/>
          <w:sz w:val="28"/>
          <w:szCs w:val="28"/>
          <w:rtl/>
        </w:rPr>
        <w:t xml:space="preserve"> با فرزندانتان </w:t>
      </w:r>
      <w:r w:rsidR="00824D90" w:rsidRPr="003E0FA5">
        <w:rPr>
          <w:rFonts w:ascii="Book Antiqua" w:hAnsi="Book Antiqua" w:cs="Nazli" w:hint="cs"/>
          <w:sz w:val="28"/>
          <w:szCs w:val="28"/>
          <w:rtl/>
        </w:rPr>
        <w:t>داری</w:t>
      </w:r>
      <w:r w:rsidRPr="003E0FA5">
        <w:rPr>
          <w:rFonts w:ascii="Book Antiqua" w:hAnsi="Book Antiqua" w:cs="Nazli" w:hint="eastAsia"/>
          <w:sz w:val="28"/>
          <w:szCs w:val="28"/>
          <w:rtl/>
        </w:rPr>
        <w:t>د،</w:t>
      </w:r>
      <w:r w:rsidRPr="003E0FA5">
        <w:rPr>
          <w:rFonts w:ascii="Book Antiqua" w:hAnsi="Book Antiqua" w:cs="Nazli"/>
          <w:sz w:val="28"/>
          <w:szCs w:val="28"/>
          <w:rtl/>
        </w:rPr>
        <w:t xml:space="preserve"> آن‌ها</w:t>
      </w:r>
      <w:r w:rsidR="006A05CE" w:rsidRPr="003E0FA5">
        <w:rPr>
          <w:rFonts w:ascii="Book Antiqua" w:hAnsi="Book Antiqua" w:cs="Nazli" w:hint="cs"/>
          <w:sz w:val="28"/>
          <w:szCs w:val="28"/>
          <w:rtl/>
        </w:rPr>
        <w:t xml:space="preserve"> بیشتر از هر نوع سرویس یا هدیه ای قدرش را می دانند. </w:t>
      </w:r>
      <w:r w:rsidRPr="003E0FA5">
        <w:rPr>
          <w:rFonts w:ascii="Book Antiqua" w:hAnsi="Book Antiqua" w:cs="Nazli"/>
          <w:sz w:val="28"/>
          <w:szCs w:val="28"/>
          <w:rtl/>
        </w:rPr>
        <w:t xml:space="preserve">فقط </w:t>
      </w:r>
      <w:r w:rsidR="006A05CE" w:rsidRPr="003E0FA5">
        <w:rPr>
          <w:rFonts w:ascii="Book Antiqua" w:hAnsi="Book Antiqua" w:cs="Nazli" w:hint="cs"/>
          <w:sz w:val="28"/>
          <w:szCs w:val="28"/>
          <w:rtl/>
        </w:rPr>
        <w:t xml:space="preserve">وقت با </w:t>
      </w:r>
      <w:r w:rsidRPr="003E0FA5">
        <w:rPr>
          <w:rFonts w:ascii="Book Antiqua" w:hAnsi="Book Antiqua" w:cs="Nazli"/>
          <w:sz w:val="28"/>
          <w:szCs w:val="28"/>
          <w:rtl/>
        </w:rPr>
        <w:t>ک</w:t>
      </w:r>
      <w:r w:rsidRPr="003E0FA5">
        <w:rPr>
          <w:rFonts w:ascii="Book Antiqua" w:hAnsi="Book Antiqua" w:cs="Nazli" w:hint="cs"/>
          <w:sz w:val="28"/>
          <w:szCs w:val="28"/>
          <w:rtl/>
        </w:rPr>
        <w:t>ی</w:t>
      </w:r>
      <w:r w:rsidRPr="003E0FA5">
        <w:rPr>
          <w:rFonts w:ascii="Book Antiqua" w:hAnsi="Book Antiqua" w:cs="Nazli" w:hint="eastAsia"/>
          <w:sz w:val="28"/>
          <w:szCs w:val="28"/>
          <w:rtl/>
        </w:rPr>
        <w:t>ف</w:t>
      </w:r>
      <w:r w:rsidRPr="003E0FA5">
        <w:rPr>
          <w:rFonts w:ascii="Book Antiqua" w:hAnsi="Book Antiqua" w:cs="Nazli" w:hint="cs"/>
          <w:sz w:val="28"/>
          <w:szCs w:val="28"/>
          <w:rtl/>
        </w:rPr>
        <w:t>ی</w:t>
      </w:r>
      <w:r w:rsidRPr="003E0FA5">
        <w:rPr>
          <w:rFonts w:ascii="Book Antiqua" w:hAnsi="Book Antiqua" w:cs="Nazli" w:hint="eastAsia"/>
          <w:sz w:val="28"/>
          <w:szCs w:val="28"/>
          <w:rtl/>
        </w:rPr>
        <w:t>ت</w:t>
      </w:r>
      <w:r w:rsidRPr="003E0FA5">
        <w:rPr>
          <w:rFonts w:ascii="Arial" w:hAnsi="Arial" w:cs="Arial" w:hint="cs"/>
          <w:sz w:val="28"/>
          <w:szCs w:val="28"/>
          <w:rtl/>
        </w:rPr>
        <w:t xml:space="preserve"> -</w:t>
      </w:r>
      <w:r w:rsidRPr="003E0FA5">
        <w:rPr>
          <w:rFonts w:ascii="Book Antiqua" w:hAnsi="Book Antiqua" w:cs="Nazli"/>
          <w:sz w:val="28"/>
          <w:szCs w:val="28"/>
          <w:rtl/>
        </w:rPr>
        <w:t xml:space="preserve"> </w:t>
      </w:r>
      <w:r w:rsidR="006A05CE" w:rsidRPr="003E0FA5">
        <w:rPr>
          <w:rFonts w:ascii="Book Antiqua" w:hAnsi="Book Antiqua" w:cs="Nazli" w:hint="cs"/>
          <w:sz w:val="28"/>
          <w:szCs w:val="28"/>
          <w:rtl/>
        </w:rPr>
        <w:t>از</w:t>
      </w:r>
      <w:r w:rsidRPr="003E0FA5">
        <w:rPr>
          <w:rFonts w:ascii="Book Antiqua" w:hAnsi="Book Antiqua" w:cs="Nazli"/>
          <w:sz w:val="28"/>
          <w:szCs w:val="28"/>
          <w:rtl/>
        </w:rPr>
        <w:t>قلب به قلب!</w:t>
      </w:r>
    </w:p>
    <w:p w14:paraId="6E4F1C9F" w14:textId="32D70007" w:rsidR="00D36672" w:rsidRPr="005B6777" w:rsidRDefault="005B6777" w:rsidP="005B6777">
      <w:pPr>
        <w:jc w:val="both"/>
        <w:rPr>
          <w:rFonts w:ascii="Book Antiqua" w:hAnsi="Book Antiqua" w:cs="Nazli"/>
          <w:sz w:val="28"/>
          <w:szCs w:val="28"/>
        </w:rPr>
      </w:pPr>
      <w:r>
        <w:rPr>
          <w:rFonts w:ascii="Book Antiqua" w:hAnsi="Book Antiqua" w:cs="Nazli"/>
          <w:sz w:val="28"/>
          <w:szCs w:val="28"/>
        </w:rPr>
        <w:t xml:space="preserve">Question 3: </w:t>
      </w:r>
      <w:r w:rsidR="00955C34" w:rsidRPr="005B6777">
        <w:rPr>
          <w:rFonts w:ascii="Book Antiqua" w:hAnsi="Book Antiqua" w:cs="Nazli"/>
          <w:sz w:val="28"/>
          <w:szCs w:val="28"/>
        </w:rPr>
        <w:t xml:space="preserve">After </w:t>
      </w:r>
      <w:r w:rsidR="009224ED" w:rsidRPr="005B6777">
        <w:rPr>
          <w:rFonts w:ascii="Book Antiqua" w:hAnsi="Book Antiqua" w:cs="Nazli"/>
          <w:sz w:val="28"/>
          <w:szCs w:val="28"/>
        </w:rPr>
        <w:t>L</w:t>
      </w:r>
      <w:r w:rsidR="00955C34" w:rsidRPr="005B6777">
        <w:rPr>
          <w:rFonts w:ascii="Book Antiqua" w:hAnsi="Book Antiqua" w:cs="Nazli"/>
          <w:sz w:val="28"/>
          <w:szCs w:val="28"/>
        </w:rPr>
        <w:t>ivestream last night</w:t>
      </w:r>
      <w:r w:rsidR="00A87718" w:rsidRPr="005B6777">
        <w:rPr>
          <w:rFonts w:ascii="Book Antiqua" w:hAnsi="Book Antiqua" w:cs="Nazli"/>
          <w:sz w:val="28"/>
          <w:szCs w:val="28"/>
        </w:rPr>
        <w:t xml:space="preserve"> (4/3)</w:t>
      </w:r>
      <w:r w:rsidR="00955C34" w:rsidRPr="005B6777">
        <w:rPr>
          <w:rFonts w:ascii="Book Antiqua" w:hAnsi="Book Antiqua" w:cs="Nazli"/>
          <w:sz w:val="28"/>
          <w:szCs w:val="28"/>
        </w:rPr>
        <w:t>, You said, “</w:t>
      </w:r>
      <w:r w:rsidR="00F6095F" w:rsidRPr="005B6777">
        <w:rPr>
          <w:rFonts w:ascii="Book Antiqua" w:hAnsi="Book Antiqua" w:cs="Nazli"/>
          <w:sz w:val="28"/>
          <w:szCs w:val="28"/>
        </w:rPr>
        <w:t>Self-realization</w:t>
      </w:r>
      <w:r w:rsidR="00955C34" w:rsidRPr="005B6777">
        <w:rPr>
          <w:rFonts w:ascii="Book Antiqua" w:hAnsi="Book Antiqua" w:cs="Nazli"/>
          <w:sz w:val="28"/>
          <w:szCs w:val="28"/>
        </w:rPr>
        <w:t xml:space="preserve"> starts with realizing who you are not, and having the simplest way to recognize who you are</w:t>
      </w:r>
      <w:r w:rsidR="006E581F" w:rsidRPr="003E0FA5">
        <w:rPr>
          <w:rFonts w:ascii="Book Antiqua" w:hAnsi="Book Antiqua" w:cs="Nazli"/>
          <w:sz w:val="28"/>
          <w:szCs w:val="28"/>
        </w:rPr>
        <w:t>. L</w:t>
      </w:r>
      <w:r w:rsidR="00955C34" w:rsidRPr="003E0FA5">
        <w:rPr>
          <w:rFonts w:ascii="Book Antiqua" w:hAnsi="Book Antiqua" w:cs="Nazli"/>
          <w:sz w:val="28"/>
          <w:szCs w:val="28"/>
        </w:rPr>
        <w:t xml:space="preserve">osing complete interest in who you are not, as far as paying attention at it, [and] expanding the one </w:t>
      </w:r>
      <w:r w:rsidR="006E581F" w:rsidRPr="003E0FA5">
        <w:rPr>
          <w:rFonts w:ascii="Book Antiqua" w:hAnsi="Book Antiqua" w:cs="Nazli"/>
          <w:sz w:val="28"/>
          <w:szCs w:val="28"/>
        </w:rPr>
        <w:t xml:space="preserve">that </w:t>
      </w:r>
      <w:r w:rsidR="00955C34" w:rsidRPr="003E0FA5">
        <w:rPr>
          <w:rFonts w:ascii="Book Antiqua" w:hAnsi="Book Antiqua" w:cs="Nazli"/>
          <w:sz w:val="28"/>
          <w:szCs w:val="28"/>
        </w:rPr>
        <w:t>you are, which is “I Am.” Then “I Am,” because it’s purified of all pain and heaviness, can merge to not even “I am.”</w:t>
      </w:r>
      <w:r w:rsidR="00955C34" w:rsidRPr="005B6777">
        <w:rPr>
          <w:rFonts w:ascii="Book Antiqua" w:hAnsi="Book Antiqua" w:cs="Nazli"/>
          <w:sz w:val="28"/>
          <w:szCs w:val="28"/>
        </w:rPr>
        <w:t xml:space="preserve">  </w:t>
      </w:r>
    </w:p>
    <w:p w14:paraId="35A1FDA6" w14:textId="783A43FC" w:rsidR="00955C34" w:rsidRDefault="00955C34" w:rsidP="00D36672">
      <w:pPr>
        <w:pStyle w:val="ListParagraph"/>
        <w:jc w:val="both"/>
        <w:rPr>
          <w:rFonts w:ascii="Book Antiqua" w:hAnsi="Book Antiqua" w:cs="Nazli"/>
          <w:sz w:val="28"/>
          <w:szCs w:val="28"/>
        </w:rPr>
      </w:pPr>
      <w:r w:rsidRPr="005B6777">
        <w:rPr>
          <w:rFonts w:ascii="Book Antiqua" w:hAnsi="Book Antiqua" w:cs="Nazli"/>
          <w:sz w:val="28"/>
          <w:szCs w:val="28"/>
        </w:rPr>
        <w:t>Would You please elaborate on that? Thank You so much.</w:t>
      </w:r>
    </w:p>
    <w:p w14:paraId="5568D294" w14:textId="6D104F84" w:rsidR="00E42662" w:rsidRPr="009A255F" w:rsidRDefault="00DA316B" w:rsidP="00E42662">
      <w:pPr>
        <w:bidi/>
        <w:rPr>
          <w:rFonts w:ascii="Book Antiqua" w:hAnsi="Book Antiqua" w:cs="Nazli"/>
          <w:sz w:val="28"/>
          <w:szCs w:val="28"/>
          <w:rtl/>
        </w:rPr>
      </w:pPr>
      <w:r w:rsidRPr="00DA316B">
        <w:rPr>
          <w:rFonts w:ascii="Book Antiqua" w:hAnsi="Book Antiqua" w:cs="Nazli"/>
          <w:b/>
          <w:bCs/>
          <w:sz w:val="28"/>
          <w:szCs w:val="28"/>
          <w:rtl/>
        </w:rPr>
        <w:t>سؤال</w:t>
      </w:r>
      <w:r w:rsidR="00D24C69">
        <w:rPr>
          <w:rFonts w:ascii="Book Antiqua" w:hAnsi="Book Antiqua" w:cs="Nazli" w:hint="cs"/>
          <w:b/>
          <w:bCs/>
          <w:sz w:val="28"/>
          <w:szCs w:val="28"/>
          <w:rtl/>
        </w:rPr>
        <w:t xml:space="preserve"> سوم</w:t>
      </w:r>
      <w:r w:rsidRPr="00DA316B">
        <w:rPr>
          <w:rFonts w:ascii="Book Antiqua" w:hAnsi="Book Antiqua" w:cs="Nazli"/>
          <w:b/>
          <w:bCs/>
          <w:sz w:val="28"/>
          <w:szCs w:val="28"/>
          <w:lang w:bidi="fa-IR"/>
        </w:rPr>
        <w:t>:</w:t>
      </w:r>
      <w:r w:rsidR="00824D90">
        <w:rPr>
          <w:rFonts w:ascii="Book Antiqua" w:hAnsi="Book Antiqua" w:cs="Nazli" w:hint="cs"/>
          <w:b/>
          <w:bCs/>
          <w:sz w:val="28"/>
          <w:szCs w:val="28"/>
          <w:rtl/>
        </w:rPr>
        <w:t xml:space="preserve"> </w:t>
      </w:r>
      <w:r w:rsidR="00524F38" w:rsidRPr="00ED10DA">
        <w:rPr>
          <w:rFonts w:ascii="Book Antiqua" w:hAnsi="Book Antiqua" w:cs="Nazli" w:hint="cs"/>
          <w:sz w:val="28"/>
          <w:szCs w:val="28"/>
          <w:rtl/>
        </w:rPr>
        <w:t>شما</w:t>
      </w:r>
      <w:r w:rsidR="00524F38" w:rsidRPr="009A255F">
        <w:rPr>
          <w:rFonts w:ascii="Book Antiqua" w:hAnsi="Book Antiqua" w:cs="Nazli" w:hint="cs"/>
          <w:b/>
          <w:bCs/>
          <w:sz w:val="28"/>
          <w:szCs w:val="28"/>
          <w:rtl/>
        </w:rPr>
        <w:t xml:space="preserve"> </w:t>
      </w:r>
      <w:r w:rsidRPr="009A255F">
        <w:rPr>
          <w:rFonts w:ascii="Book Antiqua" w:hAnsi="Book Antiqua" w:cs="Nazli"/>
          <w:sz w:val="28"/>
          <w:szCs w:val="28"/>
          <w:rtl/>
        </w:rPr>
        <w:t xml:space="preserve">بعد از </w:t>
      </w:r>
      <w:r w:rsidRPr="009A255F">
        <w:rPr>
          <w:rFonts w:ascii="Book Antiqua" w:hAnsi="Book Antiqua" w:cs="Nazli" w:hint="cs"/>
          <w:sz w:val="28"/>
          <w:szCs w:val="28"/>
          <w:rtl/>
          <w:lang w:bidi="fa-IR"/>
        </w:rPr>
        <w:t>ل</w:t>
      </w:r>
      <w:r w:rsidR="00C02A8C" w:rsidRPr="009A255F">
        <w:rPr>
          <w:rFonts w:ascii="Book Antiqua" w:hAnsi="Book Antiqua" w:cs="Nazli" w:hint="cs"/>
          <w:sz w:val="28"/>
          <w:szCs w:val="28"/>
          <w:rtl/>
          <w:lang w:bidi="fa-IR"/>
        </w:rPr>
        <w:t>ا</w:t>
      </w:r>
      <w:r w:rsidRPr="009A255F">
        <w:rPr>
          <w:rFonts w:ascii="Book Antiqua" w:hAnsi="Book Antiqua" w:cs="Nazli" w:hint="cs"/>
          <w:sz w:val="28"/>
          <w:szCs w:val="28"/>
          <w:rtl/>
          <w:lang w:bidi="fa-IR"/>
        </w:rPr>
        <w:t xml:space="preserve">یواستریم </w:t>
      </w:r>
      <w:r w:rsidRPr="009A255F">
        <w:rPr>
          <w:rFonts w:ascii="Book Antiqua" w:hAnsi="Book Antiqua" w:cs="Nazli"/>
          <w:sz w:val="28"/>
          <w:szCs w:val="28"/>
          <w:rtl/>
        </w:rPr>
        <w:t xml:space="preserve"> شب گذشته</w:t>
      </w:r>
      <w:r w:rsidR="00C02A8C" w:rsidRPr="009A255F">
        <w:rPr>
          <w:rFonts w:ascii="Book Antiqua" w:hAnsi="Book Antiqua" w:cs="Nazli" w:hint="cs"/>
          <w:sz w:val="28"/>
          <w:szCs w:val="28"/>
          <w:rtl/>
        </w:rPr>
        <w:t xml:space="preserve"> </w:t>
      </w:r>
      <w:r w:rsidR="00524F38" w:rsidRPr="009A255F">
        <w:rPr>
          <w:rFonts w:ascii="Book Antiqua" w:hAnsi="Book Antiqua" w:cs="Nazli" w:hint="cs"/>
          <w:sz w:val="28"/>
          <w:szCs w:val="28"/>
          <w:rtl/>
        </w:rPr>
        <w:t>در</w:t>
      </w:r>
      <w:r w:rsidR="00C02A8C" w:rsidRPr="009A255F">
        <w:rPr>
          <w:rFonts w:ascii="Book Antiqua" w:hAnsi="Book Antiqua" w:cs="Nazli" w:hint="cs"/>
          <w:sz w:val="28"/>
          <w:szCs w:val="28"/>
          <w:rtl/>
        </w:rPr>
        <w:t xml:space="preserve"> تاریخ</w:t>
      </w:r>
      <w:r w:rsidRPr="009A255F">
        <w:rPr>
          <w:rFonts w:ascii="Book Antiqua" w:hAnsi="Book Antiqua" w:cs="Nazli"/>
          <w:sz w:val="28"/>
          <w:szCs w:val="28"/>
          <w:rtl/>
        </w:rPr>
        <w:t xml:space="preserve"> </w:t>
      </w:r>
      <w:r w:rsidRPr="009A255F">
        <w:rPr>
          <w:rFonts w:ascii="Book Antiqua" w:hAnsi="Book Antiqua" w:cs="Nazli" w:hint="cs"/>
          <w:sz w:val="28"/>
          <w:szCs w:val="28"/>
          <w:rtl/>
        </w:rPr>
        <w:t>(۴.۳.۲۴)</w:t>
      </w:r>
      <w:r w:rsidRPr="009A255F">
        <w:rPr>
          <w:rFonts w:ascii="Book Antiqua" w:hAnsi="Book Antiqua" w:cs="Nazli"/>
          <w:sz w:val="28"/>
          <w:szCs w:val="28"/>
          <w:rtl/>
        </w:rPr>
        <w:t>، گفت</w:t>
      </w:r>
      <w:r w:rsidRPr="009A255F">
        <w:rPr>
          <w:rFonts w:ascii="Book Antiqua" w:hAnsi="Book Antiqua" w:cs="Nazli" w:hint="cs"/>
          <w:sz w:val="28"/>
          <w:szCs w:val="28"/>
          <w:rtl/>
        </w:rPr>
        <w:t>ی</w:t>
      </w:r>
      <w:r w:rsidRPr="009A255F">
        <w:rPr>
          <w:rFonts w:ascii="Book Antiqua" w:hAnsi="Book Antiqua" w:cs="Nazli" w:hint="eastAsia"/>
          <w:sz w:val="28"/>
          <w:szCs w:val="28"/>
          <w:rtl/>
        </w:rPr>
        <w:t>د</w:t>
      </w:r>
      <w:r w:rsidRPr="009A255F">
        <w:rPr>
          <w:rFonts w:ascii="Book Antiqua" w:hAnsi="Book Antiqua" w:cs="Nazli"/>
          <w:sz w:val="28"/>
          <w:szCs w:val="28"/>
          <w:rtl/>
        </w:rPr>
        <w:t xml:space="preserve">: </w:t>
      </w:r>
      <w:r w:rsidR="00824D90" w:rsidRPr="0006515E">
        <w:rPr>
          <w:rFonts w:ascii="Book Antiqua" w:hAnsi="Book Antiqua" w:cs="Nazli"/>
          <w:sz w:val="28"/>
          <w:szCs w:val="28"/>
        </w:rPr>
        <w:t>“</w:t>
      </w:r>
      <w:r w:rsidRPr="0006515E">
        <w:rPr>
          <w:rFonts w:ascii="Book Antiqua" w:hAnsi="Book Antiqua" w:cs="Nazli"/>
          <w:sz w:val="28"/>
          <w:szCs w:val="28"/>
          <w:rtl/>
        </w:rPr>
        <w:t>خودشناس</w:t>
      </w:r>
      <w:r w:rsidRPr="0006515E">
        <w:rPr>
          <w:rFonts w:ascii="Book Antiqua" w:hAnsi="Book Antiqua" w:cs="Nazli" w:hint="cs"/>
          <w:sz w:val="28"/>
          <w:szCs w:val="28"/>
          <w:rtl/>
        </w:rPr>
        <w:t>ی</w:t>
      </w:r>
      <w:r w:rsidRPr="0006515E">
        <w:rPr>
          <w:rFonts w:ascii="Book Antiqua" w:hAnsi="Book Antiqua" w:cs="Nazli"/>
          <w:sz w:val="28"/>
          <w:szCs w:val="28"/>
          <w:rtl/>
        </w:rPr>
        <w:t xml:space="preserve"> با شناختن </w:t>
      </w:r>
      <w:r w:rsidR="00824D90" w:rsidRPr="0006515E">
        <w:rPr>
          <w:rFonts w:ascii="Book Antiqua" w:hAnsi="Book Antiqua" w:cs="Nazli" w:hint="cs"/>
          <w:sz w:val="28"/>
          <w:szCs w:val="28"/>
          <w:rtl/>
          <w:lang w:bidi="fa-IR"/>
        </w:rPr>
        <w:t>آنچه</w:t>
      </w:r>
      <w:r w:rsidRPr="009A255F">
        <w:rPr>
          <w:rFonts w:ascii="Book Antiqua" w:hAnsi="Book Antiqua" w:cs="Nazli"/>
          <w:sz w:val="28"/>
          <w:szCs w:val="28"/>
          <w:rtl/>
        </w:rPr>
        <w:t xml:space="preserve"> که ن</w:t>
      </w:r>
      <w:r w:rsidRPr="009A255F">
        <w:rPr>
          <w:rFonts w:ascii="Book Antiqua" w:hAnsi="Book Antiqua" w:cs="Nazli" w:hint="cs"/>
          <w:sz w:val="28"/>
          <w:szCs w:val="28"/>
          <w:rtl/>
        </w:rPr>
        <w:t>ی</w:t>
      </w:r>
      <w:r w:rsidRPr="009A255F">
        <w:rPr>
          <w:rFonts w:ascii="Book Antiqua" w:hAnsi="Book Antiqua" w:cs="Nazli" w:hint="eastAsia"/>
          <w:sz w:val="28"/>
          <w:szCs w:val="28"/>
          <w:rtl/>
        </w:rPr>
        <w:t>ست</w:t>
      </w:r>
      <w:r w:rsidRPr="009A255F">
        <w:rPr>
          <w:rFonts w:ascii="Book Antiqua" w:hAnsi="Book Antiqua" w:cs="Nazli" w:hint="cs"/>
          <w:sz w:val="28"/>
          <w:szCs w:val="28"/>
          <w:rtl/>
        </w:rPr>
        <w:t>ی</w:t>
      </w:r>
      <w:r w:rsidR="00824D90" w:rsidRPr="009A255F">
        <w:rPr>
          <w:rFonts w:ascii="Book Antiqua" w:hAnsi="Book Antiqua" w:cs="Nazli" w:hint="cs"/>
          <w:sz w:val="28"/>
          <w:szCs w:val="28"/>
          <w:rtl/>
        </w:rPr>
        <w:t>د</w:t>
      </w:r>
      <w:r w:rsidRPr="009A255F">
        <w:rPr>
          <w:rFonts w:ascii="Book Antiqua" w:hAnsi="Book Antiqua" w:cs="Nazli"/>
          <w:sz w:val="28"/>
          <w:szCs w:val="28"/>
          <w:rtl/>
        </w:rPr>
        <w:t xml:space="preserve"> </w:t>
      </w:r>
      <w:r w:rsidR="00824D90" w:rsidRPr="009A255F">
        <w:rPr>
          <w:rFonts w:ascii="Book Antiqua" w:hAnsi="Book Antiqua" w:cs="Nazli" w:hint="cs"/>
          <w:sz w:val="28"/>
          <w:szCs w:val="28"/>
          <w:rtl/>
        </w:rPr>
        <w:t>آغاز</w:t>
      </w:r>
      <w:r w:rsidRPr="009A255F">
        <w:rPr>
          <w:rFonts w:ascii="Book Antiqua" w:hAnsi="Book Antiqua" w:cs="Nazli"/>
          <w:sz w:val="28"/>
          <w:szCs w:val="28"/>
          <w:rtl/>
        </w:rPr>
        <w:t xml:space="preserve"> م</w:t>
      </w:r>
      <w:r w:rsidRPr="009A255F">
        <w:rPr>
          <w:rFonts w:ascii="Book Antiqua" w:hAnsi="Book Antiqua" w:cs="Nazli" w:hint="cs"/>
          <w:sz w:val="28"/>
          <w:szCs w:val="28"/>
          <w:rtl/>
        </w:rPr>
        <w:t>ی‌</w:t>
      </w:r>
      <w:r w:rsidRPr="009A255F">
        <w:rPr>
          <w:rFonts w:ascii="Book Antiqua" w:hAnsi="Book Antiqua" w:cs="Nazli" w:hint="eastAsia"/>
          <w:sz w:val="28"/>
          <w:szCs w:val="28"/>
          <w:rtl/>
        </w:rPr>
        <w:t>شود</w:t>
      </w:r>
      <w:r w:rsidRPr="009A255F">
        <w:rPr>
          <w:rFonts w:ascii="Book Antiqua" w:hAnsi="Book Antiqua" w:cs="Nazli"/>
          <w:sz w:val="28"/>
          <w:szCs w:val="28"/>
          <w:rtl/>
        </w:rPr>
        <w:t xml:space="preserve"> و</w:t>
      </w:r>
      <w:r w:rsidR="00BD7F37" w:rsidRPr="009A255F">
        <w:rPr>
          <w:rFonts w:ascii="Book Antiqua" w:hAnsi="Book Antiqua" w:cs="Nazli" w:hint="cs"/>
          <w:sz w:val="28"/>
          <w:szCs w:val="28"/>
          <w:rtl/>
        </w:rPr>
        <w:t xml:space="preserve"> </w:t>
      </w:r>
      <w:r w:rsidR="00824D90" w:rsidRPr="009A255F">
        <w:rPr>
          <w:rFonts w:ascii="Book Antiqua" w:hAnsi="Book Antiqua" w:cs="Nazli" w:hint="cs"/>
          <w:sz w:val="28"/>
          <w:szCs w:val="28"/>
          <w:rtl/>
        </w:rPr>
        <w:t xml:space="preserve">داشتن </w:t>
      </w:r>
      <w:r w:rsidR="00A324B9" w:rsidRPr="009A255F">
        <w:rPr>
          <w:rFonts w:ascii="Book Antiqua" w:hAnsi="Book Antiqua" w:cs="Nazli" w:hint="cs"/>
          <w:sz w:val="28"/>
          <w:szCs w:val="28"/>
          <w:rtl/>
        </w:rPr>
        <w:t>ساده ترین روش برای درک کردن کسی که هستید</w:t>
      </w:r>
      <w:r w:rsidR="00551613" w:rsidRPr="009A255F">
        <w:rPr>
          <w:rFonts w:ascii="Book Antiqua" w:hAnsi="Book Antiqua" w:cs="Nazli" w:hint="cs"/>
          <w:sz w:val="28"/>
          <w:szCs w:val="28"/>
          <w:rtl/>
        </w:rPr>
        <w:t xml:space="preserve"> </w:t>
      </w:r>
      <w:r w:rsidR="001A33B6" w:rsidRPr="009A255F">
        <w:rPr>
          <w:rFonts w:ascii="Book Antiqua" w:hAnsi="Book Antiqua" w:cs="Nazli" w:hint="cs"/>
          <w:sz w:val="28"/>
          <w:szCs w:val="28"/>
          <w:rtl/>
        </w:rPr>
        <w:t xml:space="preserve">که </w:t>
      </w:r>
      <w:r w:rsidRPr="009A255F">
        <w:rPr>
          <w:rFonts w:ascii="Book Antiqua" w:hAnsi="Book Antiqua" w:cs="Nazli" w:hint="cs"/>
          <w:sz w:val="28"/>
          <w:szCs w:val="28"/>
          <w:rtl/>
        </w:rPr>
        <w:t xml:space="preserve">همان </w:t>
      </w:r>
      <w:r w:rsidRPr="009A255F">
        <w:rPr>
          <w:rFonts w:ascii="Book Antiqua" w:hAnsi="Book Antiqua" w:cs="Nazli" w:hint="cs"/>
          <w:sz w:val="28"/>
          <w:szCs w:val="28"/>
          <w:rtl/>
          <w:lang w:bidi="fa-IR"/>
        </w:rPr>
        <w:t>من هستم</w:t>
      </w:r>
      <w:r w:rsidRPr="009A255F">
        <w:rPr>
          <w:rFonts w:ascii="Book Antiqua" w:hAnsi="Book Antiqua" w:cs="Nazli"/>
          <w:sz w:val="28"/>
          <w:szCs w:val="28"/>
          <w:lang w:bidi="fa-IR"/>
        </w:rPr>
        <w:t>”</w:t>
      </w:r>
      <w:r w:rsidRPr="009A255F">
        <w:rPr>
          <w:rFonts w:ascii="Book Antiqua" w:hAnsi="Book Antiqua" w:cs="Nazli" w:hint="cs"/>
          <w:sz w:val="28"/>
          <w:szCs w:val="28"/>
          <w:rtl/>
          <w:lang w:bidi="fa-IR"/>
        </w:rPr>
        <w:t xml:space="preserve"> است</w:t>
      </w:r>
      <w:r w:rsidR="001A33B6" w:rsidRPr="009A255F">
        <w:rPr>
          <w:rFonts w:ascii="Book Antiqua" w:hAnsi="Book Antiqua" w:cs="Nazli" w:hint="cs"/>
          <w:sz w:val="28"/>
          <w:szCs w:val="28"/>
          <w:rtl/>
          <w:lang w:bidi="fa-IR"/>
        </w:rPr>
        <w:t>.</w:t>
      </w:r>
      <w:r w:rsidRPr="009A255F">
        <w:rPr>
          <w:rFonts w:ascii="Book Antiqua" w:hAnsi="Book Antiqua" w:cs="Nazli" w:hint="cs"/>
          <w:sz w:val="28"/>
          <w:szCs w:val="28"/>
          <w:rtl/>
          <w:lang w:bidi="fa-IR"/>
        </w:rPr>
        <w:t xml:space="preserve"> </w:t>
      </w:r>
      <w:r w:rsidR="00824D90" w:rsidRPr="009A255F">
        <w:rPr>
          <w:rFonts w:ascii="Book Antiqua" w:hAnsi="Book Antiqua" w:cs="Nazli" w:hint="cs"/>
          <w:sz w:val="28"/>
          <w:szCs w:val="28"/>
          <w:rtl/>
          <w:lang w:bidi="fa-IR"/>
        </w:rPr>
        <w:t xml:space="preserve"> </w:t>
      </w:r>
      <w:r w:rsidRPr="009A255F">
        <w:rPr>
          <w:rFonts w:ascii="Book Antiqua" w:hAnsi="Book Antiqua" w:cs="Nazli"/>
          <w:sz w:val="28"/>
          <w:szCs w:val="28"/>
          <w:rtl/>
        </w:rPr>
        <w:t>سپس "من هستم"</w:t>
      </w:r>
      <w:r w:rsidR="002F2FB6" w:rsidRPr="009A255F">
        <w:rPr>
          <w:rFonts w:ascii="Book Antiqua" w:hAnsi="Book Antiqua" w:cs="Nazli" w:hint="cs"/>
          <w:sz w:val="28"/>
          <w:szCs w:val="28"/>
          <w:rtl/>
        </w:rPr>
        <w:t xml:space="preserve"> ب</w:t>
      </w:r>
      <w:r w:rsidR="008301FB" w:rsidRPr="009A255F">
        <w:rPr>
          <w:rFonts w:ascii="Book Antiqua" w:hAnsi="Book Antiqua" w:cs="Nazli" w:hint="cs"/>
          <w:sz w:val="28"/>
          <w:szCs w:val="28"/>
          <w:rtl/>
        </w:rPr>
        <w:t xml:space="preserve">ه </w:t>
      </w:r>
      <w:r w:rsidR="002F2FB6" w:rsidRPr="009A255F">
        <w:rPr>
          <w:rFonts w:ascii="Book Antiqua" w:hAnsi="Book Antiqua" w:cs="Nazli" w:hint="cs"/>
          <w:sz w:val="28"/>
          <w:szCs w:val="28"/>
          <w:rtl/>
        </w:rPr>
        <w:t>دلیل این</w:t>
      </w:r>
      <w:r w:rsidR="008301FB" w:rsidRPr="009A255F">
        <w:rPr>
          <w:rFonts w:ascii="Book Antiqua" w:hAnsi="Book Antiqua" w:cs="Nazli" w:hint="cs"/>
          <w:sz w:val="28"/>
          <w:szCs w:val="28"/>
          <w:rtl/>
        </w:rPr>
        <w:t xml:space="preserve"> </w:t>
      </w:r>
      <w:r w:rsidR="002F2FB6" w:rsidRPr="009A255F">
        <w:rPr>
          <w:rFonts w:ascii="Book Antiqua" w:hAnsi="Book Antiqua" w:cs="Nazli" w:hint="cs"/>
          <w:sz w:val="28"/>
          <w:szCs w:val="28"/>
          <w:rtl/>
        </w:rPr>
        <w:t xml:space="preserve">که از </w:t>
      </w:r>
      <w:r w:rsidRPr="009A255F">
        <w:rPr>
          <w:rFonts w:ascii="Book Antiqua" w:hAnsi="Book Antiqua" w:cs="Nazli"/>
          <w:sz w:val="28"/>
          <w:szCs w:val="28"/>
          <w:rtl/>
        </w:rPr>
        <w:t>تمام درد</w:t>
      </w:r>
      <w:r w:rsidR="001A33B6" w:rsidRPr="009A255F">
        <w:rPr>
          <w:rFonts w:ascii="Book Antiqua" w:hAnsi="Book Antiqua" w:cs="Nazli" w:hint="cs"/>
          <w:sz w:val="28"/>
          <w:szCs w:val="28"/>
          <w:rtl/>
        </w:rPr>
        <w:t xml:space="preserve"> ها </w:t>
      </w:r>
      <w:r w:rsidRPr="009A255F">
        <w:rPr>
          <w:rFonts w:ascii="Book Antiqua" w:hAnsi="Book Antiqua" w:cs="Nazli"/>
          <w:sz w:val="28"/>
          <w:szCs w:val="28"/>
          <w:rtl/>
        </w:rPr>
        <w:t xml:space="preserve"> و سنگ</w:t>
      </w:r>
      <w:r w:rsidRPr="009A255F">
        <w:rPr>
          <w:rFonts w:ascii="Book Antiqua" w:hAnsi="Book Antiqua" w:cs="Nazli" w:hint="cs"/>
          <w:sz w:val="28"/>
          <w:szCs w:val="28"/>
          <w:rtl/>
        </w:rPr>
        <w:t>ی</w:t>
      </w:r>
      <w:r w:rsidRPr="009A255F">
        <w:rPr>
          <w:rFonts w:ascii="Book Antiqua" w:hAnsi="Book Antiqua" w:cs="Nazli" w:hint="eastAsia"/>
          <w:sz w:val="28"/>
          <w:szCs w:val="28"/>
          <w:rtl/>
        </w:rPr>
        <w:t>ن</w:t>
      </w:r>
      <w:r w:rsidRPr="009A255F">
        <w:rPr>
          <w:rFonts w:ascii="Book Antiqua" w:hAnsi="Book Antiqua" w:cs="Nazli" w:hint="cs"/>
          <w:sz w:val="28"/>
          <w:szCs w:val="28"/>
          <w:rtl/>
        </w:rPr>
        <w:t>ی</w:t>
      </w:r>
      <w:r w:rsidRPr="009A255F">
        <w:rPr>
          <w:rFonts w:ascii="Book Antiqua" w:hAnsi="Book Antiqua" w:cs="Nazli"/>
          <w:sz w:val="28"/>
          <w:szCs w:val="28"/>
          <w:rtl/>
        </w:rPr>
        <w:t xml:space="preserve"> </w:t>
      </w:r>
      <w:r w:rsidR="001A33B6" w:rsidRPr="009A255F">
        <w:rPr>
          <w:rFonts w:ascii="Book Antiqua" w:hAnsi="Book Antiqua" w:cs="Nazli" w:hint="cs"/>
          <w:sz w:val="28"/>
          <w:szCs w:val="28"/>
          <w:rtl/>
        </w:rPr>
        <w:t xml:space="preserve">ها </w:t>
      </w:r>
      <w:r w:rsidRPr="009A255F">
        <w:rPr>
          <w:rFonts w:ascii="Book Antiqua" w:hAnsi="Book Antiqua" w:cs="Nazli"/>
          <w:sz w:val="28"/>
          <w:szCs w:val="28"/>
          <w:rtl/>
        </w:rPr>
        <w:t>پاک شده</w:t>
      </w:r>
      <w:r w:rsidR="00D70D8D" w:rsidRPr="009A255F">
        <w:rPr>
          <w:rFonts w:ascii="Book Antiqua" w:hAnsi="Book Antiqua" w:cs="Nazli" w:hint="cs"/>
          <w:sz w:val="28"/>
          <w:szCs w:val="28"/>
          <w:rtl/>
        </w:rPr>
        <w:t xml:space="preserve"> است</w:t>
      </w:r>
      <w:r w:rsidRPr="009A255F">
        <w:rPr>
          <w:rFonts w:ascii="Book Antiqua" w:hAnsi="Book Antiqua" w:cs="Nazli"/>
          <w:sz w:val="28"/>
          <w:szCs w:val="28"/>
          <w:rtl/>
        </w:rPr>
        <w:t>، م</w:t>
      </w:r>
      <w:r w:rsidRPr="009A255F">
        <w:rPr>
          <w:rFonts w:ascii="Book Antiqua" w:hAnsi="Book Antiqua" w:cs="Nazli" w:hint="cs"/>
          <w:sz w:val="28"/>
          <w:szCs w:val="28"/>
          <w:rtl/>
        </w:rPr>
        <w:t>ی‌</w:t>
      </w:r>
      <w:r w:rsidRPr="009A255F">
        <w:rPr>
          <w:rFonts w:ascii="Book Antiqua" w:hAnsi="Book Antiqua" w:cs="Nazli" w:hint="eastAsia"/>
          <w:sz w:val="28"/>
          <w:szCs w:val="28"/>
          <w:rtl/>
        </w:rPr>
        <w:t>تواند</w:t>
      </w:r>
      <w:r w:rsidRPr="009A255F">
        <w:rPr>
          <w:rFonts w:ascii="Book Antiqua" w:hAnsi="Book Antiqua" w:cs="Nazli"/>
          <w:sz w:val="28"/>
          <w:szCs w:val="28"/>
          <w:rtl/>
        </w:rPr>
        <w:t xml:space="preserve"> </w:t>
      </w:r>
      <w:r w:rsidR="002F2FB6" w:rsidRPr="009A255F">
        <w:rPr>
          <w:rFonts w:ascii="Book Antiqua" w:hAnsi="Book Antiqua" w:cs="Nazli" w:hint="cs"/>
          <w:sz w:val="28"/>
          <w:szCs w:val="28"/>
          <w:rtl/>
        </w:rPr>
        <w:t xml:space="preserve">به ماورای </w:t>
      </w:r>
      <w:r w:rsidRPr="009A255F">
        <w:rPr>
          <w:rFonts w:ascii="Book Antiqua" w:hAnsi="Book Antiqua" w:cs="Nazli"/>
          <w:sz w:val="28"/>
          <w:szCs w:val="28"/>
          <w:rtl/>
        </w:rPr>
        <w:t xml:space="preserve">"من هستم" </w:t>
      </w:r>
      <w:r w:rsidR="002F2FB6" w:rsidRPr="009A255F">
        <w:rPr>
          <w:rFonts w:ascii="Book Antiqua" w:hAnsi="Book Antiqua" w:cs="Nazli" w:hint="cs"/>
          <w:sz w:val="28"/>
          <w:szCs w:val="28"/>
          <w:rtl/>
        </w:rPr>
        <w:t>هم برسد.</w:t>
      </w:r>
      <w:r w:rsidR="002F2FB6" w:rsidRPr="009A255F">
        <w:rPr>
          <w:rFonts w:ascii="Book Antiqua" w:hAnsi="Book Antiqua" w:cs="Nazli"/>
          <w:sz w:val="28"/>
          <w:szCs w:val="28"/>
        </w:rPr>
        <w:t>”</w:t>
      </w:r>
      <w:r w:rsidR="002F2FB6" w:rsidRPr="009A255F">
        <w:rPr>
          <w:rFonts w:ascii="Book Antiqua" w:hAnsi="Book Antiqua" w:cs="Nazli" w:hint="cs"/>
          <w:sz w:val="28"/>
          <w:szCs w:val="28"/>
          <w:rtl/>
        </w:rPr>
        <w:t xml:space="preserve"> </w:t>
      </w:r>
      <w:r w:rsidR="00E42662" w:rsidRPr="009A255F">
        <w:rPr>
          <w:rFonts w:ascii="Book Antiqua" w:hAnsi="Book Antiqua" w:cs="Nazli" w:hint="cs"/>
          <w:sz w:val="28"/>
          <w:szCs w:val="28"/>
          <w:rtl/>
        </w:rPr>
        <w:t xml:space="preserve"> لطفا </w:t>
      </w:r>
      <w:r w:rsidR="00E42662" w:rsidRPr="009A255F">
        <w:rPr>
          <w:rFonts w:ascii="Book Antiqua" w:hAnsi="Book Antiqua" w:cs="Nazli"/>
          <w:sz w:val="28"/>
          <w:szCs w:val="28"/>
          <w:rtl/>
        </w:rPr>
        <w:t>در ا</w:t>
      </w:r>
      <w:r w:rsidR="00E42662" w:rsidRPr="009A255F">
        <w:rPr>
          <w:rFonts w:ascii="Book Antiqua" w:hAnsi="Book Antiqua" w:cs="Nazli" w:hint="cs"/>
          <w:sz w:val="28"/>
          <w:szCs w:val="28"/>
          <w:rtl/>
        </w:rPr>
        <w:t>ی</w:t>
      </w:r>
      <w:r w:rsidR="00E42662" w:rsidRPr="009A255F">
        <w:rPr>
          <w:rFonts w:ascii="Book Antiqua" w:hAnsi="Book Antiqua" w:cs="Nazli" w:hint="eastAsia"/>
          <w:sz w:val="28"/>
          <w:szCs w:val="28"/>
          <w:rtl/>
        </w:rPr>
        <w:t>ن</w:t>
      </w:r>
      <w:r w:rsidR="00E42662" w:rsidRPr="009A255F">
        <w:rPr>
          <w:rFonts w:ascii="Book Antiqua" w:hAnsi="Book Antiqua" w:cs="Nazli"/>
          <w:sz w:val="28"/>
          <w:szCs w:val="28"/>
          <w:rtl/>
        </w:rPr>
        <w:t xml:space="preserve"> مورد توض</w:t>
      </w:r>
      <w:r w:rsidR="00E42662" w:rsidRPr="009A255F">
        <w:rPr>
          <w:rFonts w:ascii="Book Antiqua" w:hAnsi="Book Antiqua" w:cs="Nazli" w:hint="cs"/>
          <w:sz w:val="28"/>
          <w:szCs w:val="28"/>
          <w:rtl/>
        </w:rPr>
        <w:t>ی</w:t>
      </w:r>
      <w:r w:rsidR="00E42662" w:rsidRPr="009A255F">
        <w:rPr>
          <w:rFonts w:ascii="Book Antiqua" w:hAnsi="Book Antiqua" w:cs="Nazli" w:hint="eastAsia"/>
          <w:sz w:val="28"/>
          <w:szCs w:val="28"/>
          <w:rtl/>
        </w:rPr>
        <w:t>ح</w:t>
      </w:r>
      <w:r w:rsidR="00E42662" w:rsidRPr="009A255F">
        <w:rPr>
          <w:rFonts w:ascii="Book Antiqua" w:hAnsi="Book Antiqua" w:cs="Nazli"/>
          <w:sz w:val="28"/>
          <w:szCs w:val="28"/>
          <w:rtl/>
        </w:rPr>
        <w:t xml:space="preserve"> ده</w:t>
      </w:r>
      <w:r w:rsidR="00E42662" w:rsidRPr="009A255F">
        <w:rPr>
          <w:rFonts w:ascii="Book Antiqua" w:hAnsi="Book Antiqua" w:cs="Nazli" w:hint="cs"/>
          <w:sz w:val="28"/>
          <w:szCs w:val="28"/>
          <w:rtl/>
        </w:rPr>
        <w:t>ی</w:t>
      </w:r>
      <w:r w:rsidR="00E42662" w:rsidRPr="009A255F">
        <w:rPr>
          <w:rFonts w:ascii="Book Antiqua" w:hAnsi="Book Antiqua" w:cs="Nazli" w:hint="eastAsia"/>
          <w:sz w:val="28"/>
          <w:szCs w:val="28"/>
          <w:rtl/>
        </w:rPr>
        <w:t>د؟</w:t>
      </w:r>
      <w:r w:rsidR="00E42662" w:rsidRPr="009A255F">
        <w:rPr>
          <w:rFonts w:ascii="Book Antiqua" w:hAnsi="Book Antiqua" w:cs="Nazli"/>
          <w:sz w:val="28"/>
          <w:szCs w:val="28"/>
          <w:rtl/>
        </w:rPr>
        <w:t xml:space="preserve"> بس</w:t>
      </w:r>
      <w:r w:rsidR="00E42662" w:rsidRPr="009A255F">
        <w:rPr>
          <w:rFonts w:ascii="Book Antiqua" w:hAnsi="Book Antiqua" w:cs="Nazli" w:hint="cs"/>
          <w:sz w:val="28"/>
          <w:szCs w:val="28"/>
          <w:rtl/>
        </w:rPr>
        <w:t>ی</w:t>
      </w:r>
      <w:r w:rsidR="00E42662" w:rsidRPr="009A255F">
        <w:rPr>
          <w:rFonts w:ascii="Book Antiqua" w:hAnsi="Book Antiqua" w:cs="Nazli" w:hint="eastAsia"/>
          <w:sz w:val="28"/>
          <w:szCs w:val="28"/>
          <w:rtl/>
        </w:rPr>
        <w:t>ار</w:t>
      </w:r>
      <w:r w:rsidR="00E42662" w:rsidRPr="009A255F">
        <w:rPr>
          <w:rFonts w:ascii="Book Antiqua" w:hAnsi="Book Antiqua" w:cs="Nazli"/>
          <w:sz w:val="28"/>
          <w:szCs w:val="28"/>
          <w:rtl/>
        </w:rPr>
        <w:t xml:space="preserve"> </w:t>
      </w:r>
      <w:r w:rsidR="00E42662" w:rsidRPr="009A255F">
        <w:rPr>
          <w:rFonts w:ascii="Book Antiqua" w:hAnsi="Book Antiqua" w:cs="Nazli" w:hint="cs"/>
          <w:sz w:val="28"/>
          <w:szCs w:val="28"/>
          <w:rtl/>
        </w:rPr>
        <w:t>متشکرم</w:t>
      </w:r>
      <w:r w:rsidR="00784417" w:rsidRPr="009A255F">
        <w:rPr>
          <w:rFonts w:ascii="Book Antiqua" w:hAnsi="Book Antiqua" w:cs="Nazli" w:hint="cs"/>
          <w:sz w:val="28"/>
          <w:szCs w:val="28"/>
          <w:rtl/>
        </w:rPr>
        <w:t>.</w:t>
      </w:r>
    </w:p>
    <w:p w14:paraId="34F1F1F1" w14:textId="7FE19BC9" w:rsidR="00C4402E" w:rsidRDefault="00C4402E" w:rsidP="006E581F">
      <w:pPr>
        <w:spacing w:line="360" w:lineRule="auto"/>
        <w:jc w:val="both"/>
        <w:rPr>
          <w:rFonts w:ascii="Book Antiqua" w:hAnsi="Book Antiqua" w:cs="Nazli"/>
          <w:sz w:val="28"/>
          <w:szCs w:val="28"/>
          <w:rtl/>
        </w:rPr>
      </w:pPr>
      <w:r w:rsidRPr="005B6777">
        <w:rPr>
          <w:rFonts w:ascii="Book Antiqua" w:hAnsi="Book Antiqua" w:cs="Nazli"/>
          <w:b/>
          <w:bCs/>
          <w:sz w:val="28"/>
          <w:szCs w:val="28"/>
        </w:rPr>
        <w:t>Sat:</w:t>
      </w:r>
      <w:r w:rsidR="00A47754" w:rsidRPr="005B6777">
        <w:rPr>
          <w:rFonts w:ascii="Book Antiqua" w:hAnsi="Book Antiqua" w:cs="Nazli"/>
          <w:sz w:val="28"/>
          <w:szCs w:val="28"/>
        </w:rPr>
        <w:t xml:space="preserve">  What I mean by dropping who we are not is really by not listening to the mind and believing it.  </w:t>
      </w:r>
      <w:r w:rsidR="008A7A54" w:rsidRPr="005B6777">
        <w:rPr>
          <w:rFonts w:ascii="Book Antiqua" w:hAnsi="Book Antiqua" w:cs="Nazli"/>
          <w:sz w:val="28"/>
          <w:szCs w:val="28"/>
        </w:rPr>
        <w:t>U</w:t>
      </w:r>
      <w:r w:rsidR="00DE019C" w:rsidRPr="005B6777">
        <w:rPr>
          <w:rFonts w:ascii="Book Antiqua" w:hAnsi="Book Antiqua" w:cs="Nazli"/>
          <w:sz w:val="28"/>
          <w:szCs w:val="28"/>
        </w:rPr>
        <w:t>nless it is very profitable</w:t>
      </w:r>
      <w:r w:rsidR="006E581F" w:rsidRPr="005B6777">
        <w:rPr>
          <w:rFonts w:ascii="Book Antiqua" w:hAnsi="Book Antiqua" w:cs="Nazli"/>
          <w:sz w:val="28"/>
          <w:szCs w:val="28"/>
        </w:rPr>
        <w:t>,</w:t>
      </w:r>
      <w:r w:rsidR="00DE019C" w:rsidRPr="005B6777">
        <w:rPr>
          <w:rFonts w:ascii="Book Antiqua" w:hAnsi="Book Antiqua" w:cs="Nazli"/>
          <w:sz w:val="28"/>
          <w:szCs w:val="28"/>
        </w:rPr>
        <w:t xml:space="preserve"> beneficial and </w:t>
      </w:r>
      <w:r w:rsidR="00323727" w:rsidRPr="005B6777">
        <w:rPr>
          <w:rFonts w:ascii="Book Antiqua" w:hAnsi="Book Antiqua" w:cs="Nazli"/>
          <w:sz w:val="28"/>
          <w:szCs w:val="28"/>
        </w:rPr>
        <w:t>immediate</w:t>
      </w:r>
      <w:r w:rsidR="00DE019C" w:rsidRPr="005B6777">
        <w:rPr>
          <w:rFonts w:ascii="Book Antiqua" w:hAnsi="Book Antiqua" w:cs="Nazli"/>
          <w:sz w:val="28"/>
          <w:szCs w:val="28"/>
        </w:rPr>
        <w:t xml:space="preserve"> thought</w:t>
      </w:r>
      <w:r w:rsidR="008A389A" w:rsidRPr="005B6777">
        <w:rPr>
          <w:rFonts w:ascii="Book Antiqua" w:hAnsi="Book Antiqua" w:cs="Nazli"/>
          <w:sz w:val="28"/>
          <w:szCs w:val="28"/>
        </w:rPr>
        <w:t>s</w:t>
      </w:r>
      <w:r w:rsidR="00DE019C" w:rsidRPr="005B6777">
        <w:rPr>
          <w:rFonts w:ascii="Book Antiqua" w:hAnsi="Book Antiqua" w:cs="Nazli"/>
          <w:sz w:val="28"/>
          <w:szCs w:val="28"/>
        </w:rPr>
        <w:t xml:space="preserve">.  In other words, as </w:t>
      </w:r>
      <w:r w:rsidR="008A389A" w:rsidRPr="005B6777">
        <w:rPr>
          <w:rFonts w:ascii="Book Antiqua" w:hAnsi="Book Antiqua" w:cs="Nazli"/>
          <w:sz w:val="28"/>
          <w:szCs w:val="28"/>
        </w:rPr>
        <w:t>long as</w:t>
      </w:r>
      <w:r w:rsidR="00DE019C" w:rsidRPr="005B6777">
        <w:rPr>
          <w:rFonts w:ascii="Book Antiqua" w:hAnsi="Book Antiqua" w:cs="Nazli"/>
          <w:sz w:val="28"/>
          <w:szCs w:val="28"/>
        </w:rPr>
        <w:t xml:space="preserve"> we</w:t>
      </w:r>
      <w:r w:rsidR="006E581F" w:rsidRPr="005B6777">
        <w:rPr>
          <w:rFonts w:ascii="Book Antiqua" w:hAnsi="Book Antiqua" w:cs="Nazli"/>
          <w:sz w:val="28"/>
          <w:szCs w:val="28"/>
        </w:rPr>
        <w:t xml:space="preserve"> as the thinker, </w:t>
      </w:r>
      <w:r w:rsidR="00DE019C" w:rsidRPr="005B6777">
        <w:rPr>
          <w:rFonts w:ascii="Book Antiqua" w:hAnsi="Book Antiqua" w:cs="Nazli"/>
          <w:sz w:val="28"/>
          <w:szCs w:val="28"/>
        </w:rPr>
        <w:t xml:space="preserve">believe the </w:t>
      </w:r>
      <w:r w:rsidR="00481AD0" w:rsidRPr="005B6777">
        <w:rPr>
          <w:rFonts w:ascii="Book Antiqua" w:hAnsi="Book Antiqua" w:cs="Nazli"/>
          <w:sz w:val="28"/>
          <w:szCs w:val="28"/>
        </w:rPr>
        <w:t>suggestions</w:t>
      </w:r>
      <w:r w:rsidR="00DE019C" w:rsidRPr="005B6777">
        <w:rPr>
          <w:rFonts w:ascii="Book Antiqua" w:hAnsi="Book Antiqua" w:cs="Nazli"/>
          <w:sz w:val="28"/>
          <w:szCs w:val="28"/>
        </w:rPr>
        <w:t xml:space="preserve"> that the thoughts give us, then the chance of seeing that expanded </w:t>
      </w:r>
      <w:r w:rsidR="00F745D7" w:rsidRPr="005B6777">
        <w:rPr>
          <w:rFonts w:ascii="Book Antiqua" w:hAnsi="Book Antiqua" w:cs="Nazli"/>
          <w:sz w:val="28"/>
          <w:szCs w:val="28"/>
        </w:rPr>
        <w:t>C</w:t>
      </w:r>
      <w:r w:rsidR="00DE019C" w:rsidRPr="005B6777">
        <w:rPr>
          <w:rFonts w:ascii="Book Antiqua" w:hAnsi="Book Antiqua" w:cs="Nazli"/>
          <w:sz w:val="28"/>
          <w:szCs w:val="28"/>
        </w:rPr>
        <w:t>onsciousness that we are</w:t>
      </w:r>
      <w:r w:rsidR="001F37CE" w:rsidRPr="005B6777">
        <w:rPr>
          <w:rFonts w:ascii="Book Antiqua" w:hAnsi="Book Antiqua" w:cs="Nazli"/>
          <w:sz w:val="28"/>
          <w:szCs w:val="28"/>
        </w:rPr>
        <w:t xml:space="preserve"> </w:t>
      </w:r>
      <w:r w:rsidR="00DE019C" w:rsidRPr="005B6777">
        <w:rPr>
          <w:rFonts w:ascii="Book Antiqua" w:hAnsi="Book Antiqua" w:cs="Nazli"/>
          <w:sz w:val="28"/>
          <w:szCs w:val="28"/>
        </w:rPr>
        <w:t xml:space="preserve">becomes, </w:t>
      </w:r>
      <w:r w:rsidR="00DE019C" w:rsidRPr="005B6777">
        <w:rPr>
          <w:rFonts w:ascii="Book Antiqua" w:hAnsi="Book Antiqua" w:cs="Nazli"/>
          <w:i/>
          <w:iCs/>
          <w:sz w:val="28"/>
          <w:szCs w:val="28"/>
        </w:rPr>
        <w:t>very, very</w:t>
      </w:r>
      <w:r w:rsidR="00DE019C" w:rsidRPr="005B6777">
        <w:rPr>
          <w:rFonts w:ascii="Book Antiqua" w:hAnsi="Book Antiqua" w:cs="Nazli"/>
          <w:sz w:val="28"/>
          <w:szCs w:val="28"/>
        </w:rPr>
        <w:t xml:space="preserve"> hard to see. </w:t>
      </w:r>
    </w:p>
    <w:p w14:paraId="1810297F" w14:textId="38C0EE41" w:rsidR="00D70D8D" w:rsidRPr="00136962" w:rsidRDefault="00D70D8D" w:rsidP="00136962">
      <w:pPr>
        <w:bidi/>
        <w:spacing w:line="360" w:lineRule="auto"/>
        <w:rPr>
          <w:rFonts w:ascii="Book Antiqua" w:hAnsi="Book Antiqua" w:cs="Nazli"/>
          <w:sz w:val="28"/>
          <w:szCs w:val="28"/>
        </w:rPr>
      </w:pPr>
      <w:r w:rsidRPr="00136962">
        <w:rPr>
          <w:rFonts w:ascii="Book Antiqua" w:hAnsi="Book Antiqua" w:cs="Nazli"/>
          <w:b/>
          <w:bCs/>
          <w:sz w:val="28"/>
          <w:szCs w:val="28"/>
          <w:rtl/>
        </w:rPr>
        <w:t>ست</w:t>
      </w:r>
      <w:r w:rsidRPr="00136962">
        <w:rPr>
          <w:rFonts w:ascii="Book Antiqua" w:hAnsi="Book Antiqua" w:cs="Nazli"/>
          <w:sz w:val="28"/>
          <w:szCs w:val="28"/>
          <w:rtl/>
        </w:rPr>
        <w:t xml:space="preserve">: منظور من از رها کردن </w:t>
      </w:r>
      <w:r w:rsidR="002F2FB6" w:rsidRPr="00136962">
        <w:rPr>
          <w:rFonts w:ascii="Book Antiqua" w:hAnsi="Book Antiqua" w:cs="Nazli" w:hint="cs"/>
          <w:sz w:val="28"/>
          <w:szCs w:val="28"/>
          <w:rtl/>
        </w:rPr>
        <w:t>آنچه که نی</w:t>
      </w:r>
      <w:r w:rsidRPr="00136962">
        <w:rPr>
          <w:rFonts w:ascii="Book Antiqua" w:hAnsi="Book Antiqua" w:cs="Nazli" w:hint="eastAsia"/>
          <w:sz w:val="28"/>
          <w:szCs w:val="28"/>
          <w:rtl/>
        </w:rPr>
        <w:t>ست</w:t>
      </w:r>
      <w:r w:rsidRPr="00136962">
        <w:rPr>
          <w:rFonts w:ascii="Book Antiqua" w:hAnsi="Book Antiqua" w:cs="Nazli" w:hint="cs"/>
          <w:sz w:val="28"/>
          <w:szCs w:val="28"/>
          <w:rtl/>
        </w:rPr>
        <w:t>ی</w:t>
      </w:r>
      <w:r w:rsidRPr="00136962">
        <w:rPr>
          <w:rFonts w:ascii="Book Antiqua" w:hAnsi="Book Antiqua" w:cs="Nazli" w:hint="eastAsia"/>
          <w:sz w:val="28"/>
          <w:szCs w:val="28"/>
          <w:rtl/>
        </w:rPr>
        <w:t>م</w:t>
      </w:r>
      <w:r w:rsidRPr="00136962">
        <w:rPr>
          <w:rFonts w:ascii="Book Antiqua" w:hAnsi="Book Antiqua" w:cs="Nazli"/>
          <w:sz w:val="28"/>
          <w:szCs w:val="28"/>
          <w:rtl/>
        </w:rPr>
        <w:t xml:space="preserve">، در واقع گوش </w:t>
      </w:r>
      <w:r w:rsidR="002F2FB6" w:rsidRPr="00136962">
        <w:rPr>
          <w:rFonts w:ascii="Book Antiqua" w:hAnsi="Book Antiqua" w:cs="Nazli" w:hint="cs"/>
          <w:sz w:val="28"/>
          <w:szCs w:val="28"/>
          <w:rtl/>
        </w:rPr>
        <w:t>ندادن</w:t>
      </w:r>
      <w:r w:rsidRPr="00136962">
        <w:rPr>
          <w:rFonts w:ascii="Book Antiqua" w:hAnsi="Book Antiqua" w:cs="Nazli"/>
          <w:sz w:val="28"/>
          <w:szCs w:val="28"/>
          <w:rtl/>
        </w:rPr>
        <w:t xml:space="preserve"> به ذهن و باور </w:t>
      </w:r>
      <w:r w:rsidR="00DD28C4" w:rsidRPr="00136962">
        <w:rPr>
          <w:rFonts w:ascii="Book Antiqua" w:hAnsi="Book Antiqua" w:cs="Nazli" w:hint="cs"/>
          <w:sz w:val="28"/>
          <w:szCs w:val="28"/>
          <w:rtl/>
        </w:rPr>
        <w:t>ن</w:t>
      </w:r>
      <w:r w:rsidRPr="00136962">
        <w:rPr>
          <w:rFonts w:ascii="Book Antiqua" w:hAnsi="Book Antiqua" w:cs="Nazli"/>
          <w:sz w:val="28"/>
          <w:szCs w:val="28"/>
          <w:rtl/>
        </w:rPr>
        <w:t xml:space="preserve">کردن آن است، </w:t>
      </w:r>
      <w:r w:rsidR="00AF245E" w:rsidRPr="00136962">
        <w:rPr>
          <w:rFonts w:ascii="Book Antiqua" w:hAnsi="Book Antiqua" w:cs="Nazli" w:hint="cs"/>
          <w:sz w:val="28"/>
          <w:szCs w:val="28"/>
          <w:rtl/>
        </w:rPr>
        <w:t>مگر آن</w:t>
      </w:r>
      <w:r w:rsidR="0092000E" w:rsidRPr="00136962">
        <w:rPr>
          <w:rFonts w:ascii="Book Antiqua" w:hAnsi="Book Antiqua" w:cs="Nazli" w:hint="cs"/>
          <w:sz w:val="28"/>
          <w:szCs w:val="28"/>
          <w:rtl/>
        </w:rPr>
        <w:t xml:space="preserve"> </w:t>
      </w:r>
      <w:r w:rsidR="00AF245E" w:rsidRPr="00136962">
        <w:rPr>
          <w:rFonts w:ascii="Book Antiqua" w:hAnsi="Book Antiqua" w:cs="Nazli" w:hint="cs"/>
          <w:sz w:val="28"/>
          <w:szCs w:val="28"/>
          <w:rtl/>
        </w:rPr>
        <w:t>که آن (فکر)</w:t>
      </w:r>
      <w:r w:rsidR="002F2FB6" w:rsidRPr="00136962">
        <w:rPr>
          <w:rFonts w:ascii="Book Antiqua" w:hAnsi="Book Antiqua" w:cs="Nazli" w:hint="cs"/>
          <w:sz w:val="28"/>
          <w:szCs w:val="28"/>
          <w:rtl/>
        </w:rPr>
        <w:t xml:space="preserve"> </w:t>
      </w:r>
      <w:r w:rsidRPr="00136962">
        <w:rPr>
          <w:rFonts w:ascii="Book Antiqua" w:hAnsi="Book Antiqua" w:cs="Nazli"/>
          <w:sz w:val="28"/>
          <w:szCs w:val="28"/>
          <w:rtl/>
        </w:rPr>
        <w:t>بس</w:t>
      </w:r>
      <w:r w:rsidRPr="00136962">
        <w:rPr>
          <w:rFonts w:ascii="Book Antiqua" w:hAnsi="Book Antiqua" w:cs="Nazli" w:hint="cs"/>
          <w:sz w:val="28"/>
          <w:szCs w:val="28"/>
          <w:rtl/>
        </w:rPr>
        <w:t>ی</w:t>
      </w:r>
      <w:r w:rsidRPr="00136962">
        <w:rPr>
          <w:rFonts w:ascii="Book Antiqua" w:hAnsi="Book Antiqua" w:cs="Nazli" w:hint="eastAsia"/>
          <w:sz w:val="28"/>
          <w:szCs w:val="28"/>
          <w:rtl/>
        </w:rPr>
        <w:t>ار</w:t>
      </w:r>
      <w:r w:rsidRPr="00136962">
        <w:rPr>
          <w:rFonts w:ascii="Book Antiqua" w:hAnsi="Book Antiqua" w:cs="Nazli"/>
          <w:sz w:val="28"/>
          <w:szCs w:val="28"/>
          <w:rtl/>
        </w:rPr>
        <w:t xml:space="preserve"> سودمند، مف</w:t>
      </w:r>
      <w:r w:rsidRPr="00136962">
        <w:rPr>
          <w:rFonts w:ascii="Book Antiqua" w:hAnsi="Book Antiqua" w:cs="Nazli" w:hint="cs"/>
          <w:sz w:val="28"/>
          <w:szCs w:val="28"/>
          <w:rtl/>
        </w:rPr>
        <w:t>ی</w:t>
      </w:r>
      <w:r w:rsidRPr="00136962">
        <w:rPr>
          <w:rFonts w:ascii="Book Antiqua" w:hAnsi="Book Antiqua" w:cs="Nazli" w:hint="eastAsia"/>
          <w:sz w:val="28"/>
          <w:szCs w:val="28"/>
          <w:rtl/>
        </w:rPr>
        <w:t>د</w:t>
      </w:r>
      <w:r w:rsidRPr="00136962">
        <w:rPr>
          <w:rFonts w:ascii="Book Antiqua" w:hAnsi="Book Antiqua" w:cs="Nazli"/>
          <w:sz w:val="28"/>
          <w:szCs w:val="28"/>
          <w:rtl/>
        </w:rPr>
        <w:t xml:space="preserve"> و </w:t>
      </w:r>
      <w:r w:rsidR="001A33B6" w:rsidRPr="00136962">
        <w:rPr>
          <w:rFonts w:ascii="Book Antiqua" w:hAnsi="Book Antiqua" w:cs="Nazli" w:hint="cs"/>
          <w:sz w:val="28"/>
          <w:szCs w:val="28"/>
          <w:rtl/>
        </w:rPr>
        <w:t xml:space="preserve">خودجوش </w:t>
      </w:r>
      <w:r w:rsidR="00AF245E" w:rsidRPr="00136962">
        <w:rPr>
          <w:rFonts w:ascii="Book Antiqua" w:hAnsi="Book Antiqua" w:cs="Nazli" w:hint="cs"/>
          <w:sz w:val="28"/>
          <w:szCs w:val="28"/>
          <w:rtl/>
        </w:rPr>
        <w:t>باشد</w:t>
      </w:r>
      <w:r w:rsidR="00431BE2" w:rsidRPr="00136962">
        <w:rPr>
          <w:rFonts w:ascii="Book Antiqua" w:hAnsi="Book Antiqua" w:cs="Nazli" w:hint="cs"/>
          <w:sz w:val="28"/>
          <w:szCs w:val="28"/>
          <w:rtl/>
        </w:rPr>
        <w:t>.</w:t>
      </w:r>
      <w:r w:rsidR="001A33B6" w:rsidRPr="00136962">
        <w:rPr>
          <w:rFonts w:ascii="Book Antiqua" w:hAnsi="Book Antiqua" w:cs="Nazli" w:hint="cs"/>
          <w:sz w:val="28"/>
          <w:szCs w:val="28"/>
          <w:rtl/>
        </w:rPr>
        <w:t xml:space="preserve"> </w:t>
      </w:r>
      <w:r w:rsidRPr="00136962">
        <w:rPr>
          <w:rFonts w:ascii="Book Antiqua" w:hAnsi="Book Antiqua" w:cs="Nazli"/>
          <w:sz w:val="28"/>
          <w:szCs w:val="28"/>
          <w:rtl/>
        </w:rPr>
        <w:t>به عبارت د</w:t>
      </w:r>
      <w:r w:rsidRPr="00136962">
        <w:rPr>
          <w:rFonts w:ascii="Book Antiqua" w:hAnsi="Book Antiqua" w:cs="Nazli" w:hint="cs"/>
          <w:sz w:val="28"/>
          <w:szCs w:val="28"/>
          <w:rtl/>
        </w:rPr>
        <w:t>ی</w:t>
      </w:r>
      <w:r w:rsidRPr="00136962">
        <w:rPr>
          <w:rFonts w:ascii="Book Antiqua" w:hAnsi="Book Antiqua" w:cs="Nazli" w:hint="eastAsia"/>
          <w:sz w:val="28"/>
          <w:szCs w:val="28"/>
          <w:rtl/>
        </w:rPr>
        <w:t>گر،</w:t>
      </w:r>
      <w:r w:rsidRPr="00136962">
        <w:rPr>
          <w:rFonts w:ascii="Book Antiqua" w:hAnsi="Book Antiqua" w:cs="Nazli"/>
          <w:sz w:val="28"/>
          <w:szCs w:val="28"/>
          <w:rtl/>
        </w:rPr>
        <w:t xml:space="preserve"> تا زمان</w:t>
      </w:r>
      <w:r w:rsidRPr="00136962">
        <w:rPr>
          <w:rFonts w:ascii="Book Antiqua" w:hAnsi="Book Antiqua" w:cs="Nazli" w:hint="cs"/>
          <w:sz w:val="28"/>
          <w:szCs w:val="28"/>
          <w:rtl/>
        </w:rPr>
        <w:t>ی</w:t>
      </w:r>
      <w:r w:rsidRPr="00136962">
        <w:rPr>
          <w:rFonts w:ascii="Book Antiqua" w:hAnsi="Book Antiqua" w:cs="Nazli"/>
          <w:sz w:val="28"/>
          <w:szCs w:val="28"/>
          <w:rtl/>
        </w:rPr>
        <w:t xml:space="preserve"> که ما به عنوان </w:t>
      </w:r>
      <w:r w:rsidR="00F94F8D" w:rsidRPr="00136962">
        <w:rPr>
          <w:rFonts w:ascii="Book Antiqua" w:hAnsi="Book Antiqua" w:cs="Nazli" w:hint="cs"/>
          <w:sz w:val="28"/>
          <w:szCs w:val="28"/>
          <w:rtl/>
        </w:rPr>
        <w:t xml:space="preserve">یک </w:t>
      </w:r>
      <w:r w:rsidRPr="00136962">
        <w:rPr>
          <w:rFonts w:ascii="Book Antiqua" w:hAnsi="Book Antiqua" w:cs="Nazli" w:hint="cs"/>
          <w:sz w:val="28"/>
          <w:szCs w:val="28"/>
          <w:rtl/>
        </w:rPr>
        <w:t>متفکر</w:t>
      </w:r>
      <w:r w:rsidRPr="00136962">
        <w:rPr>
          <w:rFonts w:ascii="Book Antiqua" w:hAnsi="Book Antiqua" w:cs="Nazli"/>
          <w:sz w:val="28"/>
          <w:szCs w:val="28"/>
          <w:rtl/>
        </w:rPr>
        <w:t xml:space="preserve"> </w:t>
      </w:r>
      <w:r w:rsidRPr="00136962">
        <w:rPr>
          <w:rFonts w:ascii="Book Antiqua" w:hAnsi="Book Antiqua" w:cs="Nazli"/>
          <w:sz w:val="28"/>
          <w:szCs w:val="28"/>
          <w:rtl/>
        </w:rPr>
        <w:lastRenderedPageBreak/>
        <w:t>پ</w:t>
      </w:r>
      <w:r w:rsidRPr="00136962">
        <w:rPr>
          <w:rFonts w:ascii="Book Antiqua" w:hAnsi="Book Antiqua" w:cs="Nazli" w:hint="cs"/>
          <w:sz w:val="28"/>
          <w:szCs w:val="28"/>
          <w:rtl/>
        </w:rPr>
        <w:t>ی</w:t>
      </w:r>
      <w:r w:rsidRPr="00136962">
        <w:rPr>
          <w:rFonts w:ascii="Book Antiqua" w:hAnsi="Book Antiqua" w:cs="Nazli" w:hint="eastAsia"/>
          <w:sz w:val="28"/>
          <w:szCs w:val="28"/>
          <w:rtl/>
        </w:rPr>
        <w:t>شنهادها</w:t>
      </w:r>
      <w:r w:rsidRPr="00136962">
        <w:rPr>
          <w:rFonts w:ascii="Book Antiqua" w:hAnsi="Book Antiqua" w:cs="Nazli" w:hint="cs"/>
          <w:sz w:val="28"/>
          <w:szCs w:val="28"/>
          <w:rtl/>
        </w:rPr>
        <w:t>یی</w:t>
      </w:r>
      <w:r w:rsidRPr="00136962">
        <w:rPr>
          <w:rFonts w:ascii="Book Antiqua" w:hAnsi="Book Antiqua" w:cs="Nazli"/>
          <w:sz w:val="28"/>
          <w:szCs w:val="28"/>
          <w:rtl/>
        </w:rPr>
        <w:t xml:space="preserve"> که افکار به ما م</w:t>
      </w:r>
      <w:r w:rsidRPr="00136962">
        <w:rPr>
          <w:rFonts w:ascii="Book Antiqua" w:hAnsi="Book Antiqua" w:cs="Nazli" w:hint="cs"/>
          <w:sz w:val="28"/>
          <w:szCs w:val="28"/>
          <w:rtl/>
        </w:rPr>
        <w:t>ی‌</w:t>
      </w:r>
      <w:r w:rsidRPr="00136962">
        <w:rPr>
          <w:rFonts w:ascii="Book Antiqua" w:hAnsi="Book Antiqua" w:cs="Nazli" w:hint="eastAsia"/>
          <w:sz w:val="28"/>
          <w:szCs w:val="28"/>
          <w:rtl/>
        </w:rPr>
        <w:t>دهند</w:t>
      </w:r>
      <w:r w:rsidRPr="00136962">
        <w:rPr>
          <w:rFonts w:ascii="Book Antiqua" w:hAnsi="Book Antiqua" w:cs="Nazli"/>
          <w:sz w:val="28"/>
          <w:szCs w:val="28"/>
          <w:rtl/>
        </w:rPr>
        <w:t xml:space="preserve"> را باور کن</w:t>
      </w:r>
      <w:r w:rsidRPr="00136962">
        <w:rPr>
          <w:rFonts w:ascii="Book Antiqua" w:hAnsi="Book Antiqua" w:cs="Nazli" w:hint="cs"/>
          <w:sz w:val="28"/>
          <w:szCs w:val="28"/>
          <w:rtl/>
        </w:rPr>
        <w:t>ی</w:t>
      </w:r>
      <w:r w:rsidRPr="00136962">
        <w:rPr>
          <w:rFonts w:ascii="Book Antiqua" w:hAnsi="Book Antiqua" w:cs="Nazli" w:hint="eastAsia"/>
          <w:sz w:val="28"/>
          <w:szCs w:val="28"/>
          <w:rtl/>
        </w:rPr>
        <w:t>م،</w:t>
      </w:r>
      <w:r w:rsidRPr="00136962">
        <w:rPr>
          <w:rFonts w:ascii="Book Antiqua" w:hAnsi="Book Antiqua" w:cs="Nazli"/>
          <w:sz w:val="28"/>
          <w:szCs w:val="28"/>
          <w:rtl/>
        </w:rPr>
        <w:t xml:space="preserve"> </w:t>
      </w:r>
      <w:r w:rsidR="00F94F8D" w:rsidRPr="00136962">
        <w:rPr>
          <w:rFonts w:ascii="Book Antiqua" w:hAnsi="Book Antiqua" w:cs="Nazli" w:hint="cs"/>
          <w:sz w:val="28"/>
          <w:szCs w:val="28"/>
          <w:rtl/>
        </w:rPr>
        <w:t>شانس</w:t>
      </w:r>
      <w:r w:rsidRPr="00136962">
        <w:rPr>
          <w:rFonts w:ascii="Book Antiqua" w:hAnsi="Book Antiqua" w:cs="Nazli"/>
          <w:sz w:val="28"/>
          <w:szCs w:val="28"/>
          <w:rtl/>
        </w:rPr>
        <w:t xml:space="preserve"> د</w:t>
      </w:r>
      <w:r w:rsidRPr="00136962">
        <w:rPr>
          <w:rFonts w:ascii="Book Antiqua" w:hAnsi="Book Antiqua" w:cs="Nazli" w:hint="cs"/>
          <w:sz w:val="28"/>
          <w:szCs w:val="28"/>
          <w:rtl/>
        </w:rPr>
        <w:t>ی</w:t>
      </w:r>
      <w:r w:rsidRPr="00136962">
        <w:rPr>
          <w:rFonts w:ascii="Book Antiqua" w:hAnsi="Book Antiqua" w:cs="Nazli" w:hint="eastAsia"/>
          <w:sz w:val="28"/>
          <w:szCs w:val="28"/>
          <w:rtl/>
        </w:rPr>
        <w:t>دن</w:t>
      </w:r>
      <w:r w:rsidRPr="00136962">
        <w:rPr>
          <w:rFonts w:ascii="Book Antiqua" w:hAnsi="Book Antiqua" w:cs="Nazli"/>
          <w:sz w:val="28"/>
          <w:szCs w:val="28"/>
          <w:rtl/>
        </w:rPr>
        <w:t xml:space="preserve"> آن </w:t>
      </w:r>
      <w:r w:rsidRPr="00136962">
        <w:rPr>
          <w:rFonts w:ascii="Book Antiqua" w:hAnsi="Book Antiqua" w:cs="Nazli" w:hint="cs"/>
          <w:sz w:val="28"/>
          <w:szCs w:val="28"/>
          <w:rtl/>
        </w:rPr>
        <w:t>ضمیر</w:t>
      </w:r>
      <w:r w:rsidRPr="00136962">
        <w:rPr>
          <w:rFonts w:ascii="Book Antiqua" w:hAnsi="Book Antiqua" w:cs="Nazli" w:hint="eastAsia"/>
          <w:sz w:val="28"/>
          <w:szCs w:val="28"/>
          <w:rtl/>
        </w:rPr>
        <w:t>آگاه</w:t>
      </w:r>
      <w:r w:rsidRPr="00136962">
        <w:rPr>
          <w:rFonts w:ascii="Book Antiqua" w:hAnsi="Book Antiqua" w:cs="Nazli" w:hint="cs"/>
          <w:sz w:val="28"/>
          <w:szCs w:val="28"/>
          <w:rtl/>
        </w:rPr>
        <w:t>ی</w:t>
      </w:r>
      <w:r w:rsidRPr="00136962">
        <w:rPr>
          <w:rFonts w:ascii="Book Antiqua" w:hAnsi="Book Antiqua" w:cs="Nazli"/>
          <w:sz w:val="28"/>
          <w:szCs w:val="28"/>
          <w:rtl/>
        </w:rPr>
        <w:t xml:space="preserve"> گستر</w:t>
      </w:r>
      <w:r w:rsidR="00F94F8D" w:rsidRPr="00136962">
        <w:rPr>
          <w:rFonts w:ascii="Book Antiqua" w:hAnsi="Book Antiqua" w:cs="Nazli" w:hint="cs"/>
          <w:sz w:val="28"/>
          <w:szCs w:val="28"/>
          <w:rtl/>
        </w:rPr>
        <w:t>ده ای</w:t>
      </w:r>
      <w:r w:rsidRPr="00136962">
        <w:rPr>
          <w:rFonts w:ascii="Book Antiqua" w:hAnsi="Book Antiqua" w:cs="Nazli"/>
          <w:sz w:val="28"/>
          <w:szCs w:val="28"/>
          <w:rtl/>
        </w:rPr>
        <w:t xml:space="preserve"> که </w:t>
      </w:r>
      <w:r w:rsidR="00F94F8D" w:rsidRPr="00136962">
        <w:rPr>
          <w:rFonts w:ascii="Book Antiqua" w:hAnsi="Book Antiqua" w:cs="Nazli" w:hint="cs"/>
          <w:sz w:val="28"/>
          <w:szCs w:val="28"/>
          <w:rtl/>
        </w:rPr>
        <w:t xml:space="preserve">ما </w:t>
      </w:r>
      <w:r w:rsidRPr="00136962">
        <w:rPr>
          <w:rFonts w:ascii="Book Antiqua" w:hAnsi="Book Antiqua" w:cs="Nazli"/>
          <w:sz w:val="28"/>
          <w:szCs w:val="28"/>
          <w:rtl/>
        </w:rPr>
        <w:t>هست</w:t>
      </w:r>
      <w:r w:rsidRPr="00136962">
        <w:rPr>
          <w:rFonts w:ascii="Book Antiqua" w:hAnsi="Book Antiqua" w:cs="Nazli" w:hint="cs"/>
          <w:sz w:val="28"/>
          <w:szCs w:val="28"/>
          <w:rtl/>
        </w:rPr>
        <w:t>ی</w:t>
      </w:r>
      <w:r w:rsidRPr="00136962">
        <w:rPr>
          <w:rFonts w:ascii="Book Antiqua" w:hAnsi="Book Antiqua" w:cs="Nazli" w:hint="eastAsia"/>
          <w:sz w:val="28"/>
          <w:szCs w:val="28"/>
          <w:rtl/>
        </w:rPr>
        <w:t>م،</w:t>
      </w:r>
      <w:r w:rsidRPr="00136962">
        <w:rPr>
          <w:rFonts w:ascii="Book Antiqua" w:hAnsi="Book Antiqua" w:cs="Nazli"/>
          <w:sz w:val="28"/>
          <w:szCs w:val="28"/>
          <w:rtl/>
        </w:rPr>
        <w:t xml:space="preserve"> بس</w:t>
      </w:r>
      <w:r w:rsidRPr="00136962">
        <w:rPr>
          <w:rFonts w:ascii="Book Antiqua" w:hAnsi="Book Antiqua" w:cs="Nazli" w:hint="cs"/>
          <w:sz w:val="28"/>
          <w:szCs w:val="28"/>
          <w:rtl/>
        </w:rPr>
        <w:t>ی</w:t>
      </w:r>
      <w:r w:rsidRPr="00136962">
        <w:rPr>
          <w:rFonts w:ascii="Book Antiqua" w:hAnsi="Book Antiqua" w:cs="Nazli" w:hint="eastAsia"/>
          <w:sz w:val="28"/>
          <w:szCs w:val="28"/>
          <w:rtl/>
        </w:rPr>
        <w:t>ار</w:t>
      </w:r>
      <w:r w:rsidRPr="00136962">
        <w:rPr>
          <w:rFonts w:ascii="Book Antiqua" w:hAnsi="Book Antiqua" w:cs="Nazli"/>
          <w:sz w:val="28"/>
          <w:szCs w:val="28"/>
          <w:rtl/>
        </w:rPr>
        <w:t xml:space="preserve"> </w:t>
      </w:r>
      <w:r w:rsidR="00F94F8D" w:rsidRPr="00136962">
        <w:rPr>
          <w:rFonts w:ascii="Book Antiqua" w:hAnsi="Book Antiqua" w:cs="Nazli" w:hint="cs"/>
          <w:sz w:val="28"/>
          <w:szCs w:val="28"/>
          <w:rtl/>
        </w:rPr>
        <w:t xml:space="preserve">بسیار </w:t>
      </w:r>
      <w:r w:rsidR="00AF245E" w:rsidRPr="00136962">
        <w:rPr>
          <w:rFonts w:ascii="Book Antiqua" w:hAnsi="Book Antiqua" w:cs="Nazli" w:hint="cs"/>
          <w:sz w:val="28"/>
          <w:szCs w:val="28"/>
          <w:rtl/>
        </w:rPr>
        <w:t>دشوار</w:t>
      </w:r>
      <w:r w:rsidRPr="00136962">
        <w:rPr>
          <w:rFonts w:ascii="Book Antiqua" w:hAnsi="Book Antiqua" w:cs="Nazli"/>
          <w:sz w:val="28"/>
          <w:szCs w:val="28"/>
          <w:rtl/>
        </w:rPr>
        <w:t xml:space="preserve"> </w:t>
      </w:r>
      <w:r w:rsidR="00136962" w:rsidRPr="00136962">
        <w:rPr>
          <w:rFonts w:ascii="Book Antiqua" w:hAnsi="Book Antiqua" w:cs="Nazli" w:hint="cs"/>
          <w:sz w:val="28"/>
          <w:szCs w:val="28"/>
          <w:rtl/>
        </w:rPr>
        <w:t>خواهد بود.</w:t>
      </w:r>
    </w:p>
    <w:p w14:paraId="38CEB22F" w14:textId="7F3B32E5" w:rsidR="00DE019C" w:rsidRDefault="00DE019C" w:rsidP="00431BE2">
      <w:pPr>
        <w:spacing w:line="360" w:lineRule="auto"/>
        <w:jc w:val="both"/>
        <w:rPr>
          <w:rFonts w:ascii="Book Antiqua" w:hAnsi="Book Antiqua" w:cs="Nazli"/>
          <w:sz w:val="28"/>
          <w:szCs w:val="28"/>
          <w:rtl/>
        </w:rPr>
      </w:pPr>
      <w:r w:rsidRPr="00A70653">
        <w:rPr>
          <w:rFonts w:ascii="Book Antiqua" w:hAnsi="Book Antiqua" w:cs="Nazli"/>
          <w:sz w:val="28"/>
          <w:szCs w:val="28"/>
        </w:rPr>
        <w:t>So, as we lessen</w:t>
      </w:r>
      <w:r w:rsidRPr="005B6777">
        <w:rPr>
          <w:rFonts w:ascii="Book Antiqua" w:hAnsi="Book Antiqua" w:cs="Nazli"/>
          <w:sz w:val="28"/>
          <w:szCs w:val="28"/>
        </w:rPr>
        <w:t xml:space="preserve"> </w:t>
      </w:r>
      <w:r w:rsidR="00481AD0" w:rsidRPr="005B6777">
        <w:rPr>
          <w:rFonts w:ascii="Book Antiqua" w:hAnsi="Book Antiqua" w:cs="Nazli"/>
          <w:sz w:val="28"/>
          <w:szCs w:val="28"/>
        </w:rPr>
        <w:t>our</w:t>
      </w:r>
      <w:r w:rsidRPr="005B6777">
        <w:rPr>
          <w:rFonts w:ascii="Book Antiqua" w:hAnsi="Book Antiqua" w:cs="Nazli"/>
          <w:sz w:val="28"/>
          <w:szCs w:val="28"/>
        </w:rPr>
        <w:t xml:space="preserve"> belief </w:t>
      </w:r>
      <w:r w:rsidR="008F0224" w:rsidRPr="005B6777">
        <w:rPr>
          <w:rFonts w:ascii="Book Antiqua" w:hAnsi="Book Antiqua" w:cs="Nazli"/>
          <w:sz w:val="28"/>
          <w:szCs w:val="28"/>
        </w:rPr>
        <w:t xml:space="preserve">of looking at the thoughts and saying “yes … I am this way … yes … I am that way …” if we can </w:t>
      </w:r>
      <w:r w:rsidR="001F37CE" w:rsidRPr="005B6777">
        <w:rPr>
          <w:rFonts w:ascii="Book Antiqua" w:hAnsi="Book Antiqua" w:cs="Nazli"/>
          <w:sz w:val="28"/>
          <w:szCs w:val="28"/>
        </w:rPr>
        <w:t xml:space="preserve">just </w:t>
      </w:r>
      <w:r w:rsidR="008F0224" w:rsidRPr="005B6777">
        <w:rPr>
          <w:rFonts w:ascii="Book Antiqua" w:hAnsi="Book Antiqua" w:cs="Nazli"/>
          <w:sz w:val="28"/>
          <w:szCs w:val="28"/>
        </w:rPr>
        <w:t>cut down on that</w:t>
      </w:r>
      <w:r w:rsidR="006E581F" w:rsidRPr="005B6777">
        <w:rPr>
          <w:rFonts w:ascii="Book Antiqua" w:hAnsi="Book Antiqua" w:cs="Nazli"/>
          <w:sz w:val="28"/>
          <w:szCs w:val="28"/>
        </w:rPr>
        <w:t xml:space="preserve">- </w:t>
      </w:r>
      <w:r w:rsidR="00481AD0" w:rsidRPr="005B6777">
        <w:rPr>
          <w:rFonts w:ascii="Book Antiqua" w:hAnsi="Book Antiqua" w:cs="Nazli"/>
          <w:sz w:val="28"/>
          <w:szCs w:val="28"/>
        </w:rPr>
        <w:t>knowing</w:t>
      </w:r>
      <w:r w:rsidR="008F0224" w:rsidRPr="005B6777">
        <w:rPr>
          <w:rFonts w:ascii="Book Antiqua" w:hAnsi="Book Antiqua" w:cs="Nazli"/>
          <w:sz w:val="28"/>
          <w:szCs w:val="28"/>
        </w:rPr>
        <w:t xml:space="preserve"> that it is </w:t>
      </w:r>
      <w:r w:rsidR="006D4D93" w:rsidRPr="005B6777">
        <w:rPr>
          <w:rFonts w:ascii="Book Antiqua" w:hAnsi="Book Antiqua" w:cs="Nazli"/>
          <w:sz w:val="28"/>
          <w:szCs w:val="28"/>
        </w:rPr>
        <w:t>only a thought</w:t>
      </w:r>
      <w:r w:rsidR="006E581F" w:rsidRPr="005B6777">
        <w:rPr>
          <w:rFonts w:ascii="Book Antiqua" w:hAnsi="Book Antiqua" w:cs="Nazli"/>
          <w:sz w:val="28"/>
          <w:szCs w:val="28"/>
        </w:rPr>
        <w:t>.</w:t>
      </w:r>
      <w:r w:rsidR="006D4D93" w:rsidRPr="005B6777">
        <w:rPr>
          <w:rFonts w:ascii="Book Antiqua" w:hAnsi="Book Antiqua" w:cs="Nazli"/>
          <w:sz w:val="28"/>
          <w:szCs w:val="28"/>
        </w:rPr>
        <w:t xml:space="preserve"> </w:t>
      </w:r>
      <w:r w:rsidR="006E581F" w:rsidRPr="005B6777">
        <w:rPr>
          <w:rFonts w:ascii="Book Antiqua" w:hAnsi="Book Antiqua" w:cs="Nazli"/>
          <w:sz w:val="28"/>
          <w:szCs w:val="28"/>
        </w:rPr>
        <w:t>I</w:t>
      </w:r>
      <w:r w:rsidR="006D4D93" w:rsidRPr="005B6777">
        <w:rPr>
          <w:rFonts w:ascii="Book Antiqua" w:hAnsi="Book Antiqua" w:cs="Nazli"/>
          <w:sz w:val="28"/>
          <w:szCs w:val="28"/>
        </w:rPr>
        <w:t xml:space="preserve">t is like something that doesn’t have any base to it.  </w:t>
      </w:r>
      <w:r w:rsidR="00CB62D4" w:rsidRPr="005B6777">
        <w:rPr>
          <w:rFonts w:ascii="Book Antiqua" w:hAnsi="Book Antiqua" w:cs="Nazli"/>
          <w:sz w:val="28"/>
          <w:szCs w:val="28"/>
        </w:rPr>
        <w:t>I</w:t>
      </w:r>
      <w:r w:rsidR="006D4D93" w:rsidRPr="005B6777">
        <w:rPr>
          <w:rFonts w:ascii="Book Antiqua" w:hAnsi="Book Antiqua" w:cs="Nazli"/>
          <w:sz w:val="28"/>
          <w:szCs w:val="28"/>
        </w:rPr>
        <w:t xml:space="preserve">t is just a repeated opinion.  </w:t>
      </w:r>
    </w:p>
    <w:p w14:paraId="697FDA62" w14:textId="0154C357" w:rsidR="00431BE2" w:rsidRPr="00E6392E" w:rsidRDefault="004576FC" w:rsidP="00D70D8D">
      <w:pPr>
        <w:bidi/>
        <w:spacing w:line="360" w:lineRule="auto"/>
        <w:rPr>
          <w:rFonts w:ascii="Book Antiqua" w:hAnsi="Book Antiqua" w:cs="Nazli"/>
          <w:sz w:val="28"/>
          <w:szCs w:val="28"/>
          <w:rtl/>
        </w:rPr>
      </w:pPr>
      <w:r>
        <w:rPr>
          <w:rFonts w:ascii="Book Antiqua" w:hAnsi="Book Antiqua" w:cs="Nazli" w:hint="cs"/>
          <w:sz w:val="28"/>
          <w:szCs w:val="28"/>
          <w:rtl/>
        </w:rPr>
        <w:t>بنابراین</w:t>
      </w:r>
      <w:r w:rsidR="001E690F">
        <w:rPr>
          <w:rFonts w:ascii="Book Antiqua" w:hAnsi="Book Antiqua" w:cs="Nazli" w:hint="cs"/>
          <w:sz w:val="28"/>
          <w:szCs w:val="28"/>
          <w:rtl/>
        </w:rPr>
        <w:t>،</w:t>
      </w:r>
      <w:r>
        <w:rPr>
          <w:rFonts w:ascii="Book Antiqua" w:hAnsi="Book Antiqua" w:cs="Nazli" w:hint="cs"/>
          <w:sz w:val="28"/>
          <w:szCs w:val="28"/>
          <w:rtl/>
        </w:rPr>
        <w:t xml:space="preserve"> همین طور که باورمان </w:t>
      </w:r>
      <w:r w:rsidR="00F47D1A">
        <w:rPr>
          <w:rFonts w:ascii="Book Antiqua" w:hAnsi="Book Antiqua" w:cs="Nazli" w:hint="cs"/>
          <w:sz w:val="28"/>
          <w:szCs w:val="28"/>
          <w:rtl/>
        </w:rPr>
        <w:t>به</w:t>
      </w:r>
      <w:r>
        <w:rPr>
          <w:rFonts w:ascii="Book Antiqua" w:hAnsi="Book Antiqua" w:cs="Nazli" w:hint="cs"/>
          <w:sz w:val="28"/>
          <w:szCs w:val="28"/>
          <w:rtl/>
        </w:rPr>
        <w:t xml:space="preserve"> نگاه کردن به افکار</w:t>
      </w:r>
      <w:r w:rsidR="00D70D8D" w:rsidRPr="00E6392E">
        <w:rPr>
          <w:rFonts w:ascii="Book Antiqua" w:hAnsi="Book Antiqua" w:cs="Nazli"/>
          <w:sz w:val="28"/>
          <w:szCs w:val="28"/>
          <w:rtl/>
        </w:rPr>
        <w:t xml:space="preserve"> </w:t>
      </w:r>
      <w:r w:rsidR="008F5541" w:rsidRPr="00E6392E">
        <w:rPr>
          <w:rFonts w:ascii="Book Antiqua" w:hAnsi="Book Antiqua" w:cs="Nazli" w:hint="cs"/>
          <w:sz w:val="28"/>
          <w:szCs w:val="28"/>
          <w:rtl/>
        </w:rPr>
        <w:t>و</w:t>
      </w:r>
      <w:r w:rsidR="00D70D8D" w:rsidRPr="00E6392E">
        <w:rPr>
          <w:rFonts w:ascii="Book Antiqua" w:hAnsi="Book Antiqua" w:cs="Nazli"/>
          <w:sz w:val="28"/>
          <w:szCs w:val="28"/>
          <w:rtl/>
        </w:rPr>
        <w:t xml:space="preserve"> گفتن </w:t>
      </w:r>
      <w:r w:rsidR="00D70D8D" w:rsidRPr="00E6392E">
        <w:rPr>
          <w:rFonts w:ascii="Book Antiqua" w:hAnsi="Book Antiqua" w:cs="Nazli"/>
          <w:sz w:val="28"/>
          <w:szCs w:val="28"/>
        </w:rPr>
        <w:t>“</w:t>
      </w:r>
      <w:r w:rsidR="00E6392E">
        <w:rPr>
          <w:rFonts w:ascii="Book Antiqua" w:hAnsi="Book Antiqua" w:cs="Nazli" w:hint="cs"/>
          <w:sz w:val="28"/>
          <w:szCs w:val="28"/>
          <w:rtl/>
        </w:rPr>
        <w:t xml:space="preserve"> </w:t>
      </w:r>
      <w:r w:rsidR="00D70D8D" w:rsidRPr="00E6392E">
        <w:rPr>
          <w:rFonts w:ascii="Book Antiqua" w:hAnsi="Book Antiqua" w:cs="Nazli"/>
          <w:sz w:val="28"/>
          <w:szCs w:val="28"/>
          <w:rtl/>
        </w:rPr>
        <w:t>بله … من ا</w:t>
      </w:r>
      <w:r w:rsidR="00D70D8D" w:rsidRPr="00E6392E">
        <w:rPr>
          <w:rFonts w:ascii="Book Antiqua" w:hAnsi="Book Antiqua" w:cs="Nazli" w:hint="cs"/>
          <w:sz w:val="28"/>
          <w:szCs w:val="28"/>
          <w:rtl/>
        </w:rPr>
        <w:t>ی</w:t>
      </w:r>
      <w:r w:rsidR="00D70D8D" w:rsidRPr="00E6392E">
        <w:rPr>
          <w:rFonts w:ascii="Book Antiqua" w:hAnsi="Book Antiqua" w:cs="Nazli" w:hint="eastAsia"/>
          <w:sz w:val="28"/>
          <w:szCs w:val="28"/>
          <w:rtl/>
        </w:rPr>
        <w:t>ن</w:t>
      </w:r>
      <w:r w:rsidR="00A37390" w:rsidRPr="00E6392E">
        <w:rPr>
          <w:rFonts w:ascii="Book Antiqua" w:hAnsi="Book Antiqua" w:cs="Nazli" w:hint="cs"/>
          <w:sz w:val="28"/>
          <w:szCs w:val="28"/>
          <w:rtl/>
        </w:rPr>
        <w:t xml:space="preserve"> </w:t>
      </w:r>
      <w:r w:rsidR="00F94F8D" w:rsidRPr="00E6392E">
        <w:rPr>
          <w:rFonts w:ascii="Book Antiqua" w:hAnsi="Book Antiqua" w:cs="Nazli" w:hint="cs"/>
          <w:sz w:val="28"/>
          <w:szCs w:val="28"/>
          <w:rtl/>
        </w:rPr>
        <w:t>طور</w:t>
      </w:r>
      <w:r w:rsidR="00D70D8D" w:rsidRPr="00E6392E">
        <w:rPr>
          <w:rFonts w:ascii="Book Antiqua" w:hAnsi="Book Antiqua" w:cs="Nazli"/>
          <w:sz w:val="28"/>
          <w:szCs w:val="28"/>
          <w:rtl/>
        </w:rPr>
        <w:t xml:space="preserve"> هستم … بله … من آن</w:t>
      </w:r>
      <w:r w:rsidR="00A37390" w:rsidRPr="00E6392E">
        <w:rPr>
          <w:rFonts w:ascii="Book Antiqua" w:hAnsi="Book Antiqua" w:cs="Nazli" w:hint="cs"/>
          <w:sz w:val="28"/>
          <w:szCs w:val="28"/>
          <w:rtl/>
        </w:rPr>
        <w:t xml:space="preserve"> </w:t>
      </w:r>
      <w:r w:rsidR="00F94F8D" w:rsidRPr="00E6392E">
        <w:rPr>
          <w:rFonts w:ascii="Book Antiqua" w:hAnsi="Book Antiqua" w:cs="Nazli" w:hint="cs"/>
          <w:sz w:val="28"/>
          <w:szCs w:val="28"/>
          <w:rtl/>
        </w:rPr>
        <w:t>طور</w:t>
      </w:r>
      <w:r w:rsidR="00D70D8D" w:rsidRPr="00E6392E">
        <w:rPr>
          <w:rFonts w:ascii="Book Antiqua" w:hAnsi="Book Antiqua" w:cs="Nazli"/>
          <w:sz w:val="28"/>
          <w:szCs w:val="28"/>
          <w:rtl/>
        </w:rPr>
        <w:t xml:space="preserve"> هستم</w:t>
      </w:r>
      <w:r w:rsidR="00D70D8D" w:rsidRPr="00E6392E">
        <w:rPr>
          <w:rFonts w:ascii="Book Antiqua" w:hAnsi="Book Antiqua" w:cs="Nazli"/>
          <w:sz w:val="28"/>
          <w:szCs w:val="28"/>
        </w:rPr>
        <w:t>”</w:t>
      </w:r>
      <w:r w:rsidR="00431BE2" w:rsidRPr="00E6392E">
        <w:rPr>
          <w:rFonts w:ascii="Book Antiqua" w:hAnsi="Book Antiqua" w:cs="Nazli" w:hint="cs"/>
          <w:sz w:val="28"/>
          <w:szCs w:val="28"/>
          <w:rtl/>
        </w:rPr>
        <w:t xml:space="preserve"> </w:t>
      </w:r>
      <w:r w:rsidR="005A0AE9">
        <w:rPr>
          <w:rFonts w:ascii="Book Antiqua" w:hAnsi="Book Antiqua" w:cs="Nazli" w:hint="cs"/>
          <w:sz w:val="28"/>
          <w:szCs w:val="28"/>
          <w:rtl/>
        </w:rPr>
        <w:t xml:space="preserve"> را</w:t>
      </w:r>
      <w:r w:rsidR="00193511" w:rsidRPr="00E6392E">
        <w:rPr>
          <w:rFonts w:ascii="Book Antiqua" w:hAnsi="Book Antiqua" w:cs="Nazli" w:hint="cs"/>
          <w:sz w:val="28"/>
          <w:szCs w:val="28"/>
          <w:rtl/>
        </w:rPr>
        <w:t xml:space="preserve"> کمتر کنیم</w:t>
      </w:r>
      <w:r w:rsidR="00602C54">
        <w:rPr>
          <w:rFonts w:ascii="Arial" w:hAnsi="Arial" w:cs="Arial" w:hint="cs"/>
          <w:sz w:val="28"/>
          <w:szCs w:val="28"/>
          <w:rtl/>
        </w:rPr>
        <w:t xml:space="preserve">، می </w:t>
      </w:r>
      <w:r w:rsidR="005A0AE9">
        <w:rPr>
          <w:rFonts w:ascii="Arial" w:hAnsi="Arial" w:cs="Arial" w:hint="cs"/>
          <w:sz w:val="28"/>
          <w:szCs w:val="28"/>
          <w:rtl/>
        </w:rPr>
        <w:t>فهمیم</w:t>
      </w:r>
      <w:r w:rsidR="00664D4B" w:rsidRPr="00E6392E">
        <w:rPr>
          <w:rFonts w:ascii="Arial" w:hAnsi="Arial" w:cs="Arial" w:hint="cs"/>
          <w:sz w:val="28"/>
          <w:szCs w:val="28"/>
          <w:rtl/>
        </w:rPr>
        <w:t xml:space="preserve"> که این فقط یک فکر است</w:t>
      </w:r>
      <w:r w:rsidR="007C0121" w:rsidRPr="00E6392E">
        <w:rPr>
          <w:rFonts w:ascii="Arial" w:hAnsi="Arial" w:cs="Arial" w:hint="cs"/>
          <w:sz w:val="28"/>
          <w:szCs w:val="28"/>
          <w:rtl/>
        </w:rPr>
        <w:t xml:space="preserve"> </w:t>
      </w:r>
      <w:r w:rsidR="00664D4B" w:rsidRPr="00E6392E">
        <w:rPr>
          <w:rFonts w:ascii="Arial" w:hAnsi="Arial" w:cs="Arial" w:hint="cs"/>
          <w:sz w:val="28"/>
          <w:szCs w:val="28"/>
          <w:rtl/>
        </w:rPr>
        <w:t>و هیچگونه پایه و اساس</w:t>
      </w:r>
      <w:r w:rsidR="00AC2766" w:rsidRPr="00E6392E">
        <w:rPr>
          <w:rFonts w:ascii="Arial" w:hAnsi="Arial" w:cs="Arial" w:hint="cs"/>
          <w:sz w:val="28"/>
          <w:szCs w:val="28"/>
          <w:rtl/>
        </w:rPr>
        <w:t>ی</w:t>
      </w:r>
      <w:r w:rsidR="00664D4B" w:rsidRPr="00E6392E">
        <w:rPr>
          <w:rFonts w:ascii="Arial" w:hAnsi="Arial" w:cs="Arial" w:hint="cs"/>
          <w:sz w:val="28"/>
          <w:szCs w:val="28"/>
          <w:rtl/>
        </w:rPr>
        <w:t xml:space="preserve"> ندارد و </w:t>
      </w:r>
      <w:r w:rsidR="00D70D8D" w:rsidRPr="00E6392E">
        <w:rPr>
          <w:rFonts w:ascii="Book Antiqua" w:hAnsi="Book Antiqua" w:cs="Nazli"/>
          <w:sz w:val="28"/>
          <w:szCs w:val="28"/>
          <w:rtl/>
        </w:rPr>
        <w:t xml:space="preserve">فقط </w:t>
      </w:r>
      <w:r w:rsidR="00D70D8D" w:rsidRPr="00E6392E">
        <w:rPr>
          <w:rFonts w:ascii="Book Antiqua" w:hAnsi="Book Antiqua" w:cs="Nazli" w:hint="cs"/>
          <w:sz w:val="28"/>
          <w:szCs w:val="28"/>
          <w:rtl/>
        </w:rPr>
        <w:t>ی</w:t>
      </w:r>
      <w:r w:rsidR="00D70D8D" w:rsidRPr="00E6392E">
        <w:rPr>
          <w:rFonts w:ascii="Book Antiqua" w:hAnsi="Book Antiqua" w:cs="Nazli" w:hint="eastAsia"/>
          <w:sz w:val="28"/>
          <w:szCs w:val="28"/>
          <w:rtl/>
        </w:rPr>
        <w:t>ک</w:t>
      </w:r>
      <w:r w:rsidR="00D70D8D" w:rsidRPr="00E6392E">
        <w:rPr>
          <w:rFonts w:ascii="Book Antiqua" w:hAnsi="Book Antiqua" w:cs="Nazli"/>
          <w:sz w:val="28"/>
          <w:szCs w:val="28"/>
          <w:rtl/>
        </w:rPr>
        <w:t xml:space="preserve"> </w:t>
      </w:r>
      <w:r w:rsidR="00431BE2" w:rsidRPr="00E6392E">
        <w:rPr>
          <w:rFonts w:ascii="Book Antiqua" w:hAnsi="Book Antiqua" w:cs="Nazli" w:hint="cs"/>
          <w:sz w:val="28"/>
          <w:szCs w:val="28"/>
          <w:rtl/>
        </w:rPr>
        <w:t>عقیده</w:t>
      </w:r>
      <w:r w:rsidR="00D70D8D" w:rsidRPr="00E6392E">
        <w:rPr>
          <w:rFonts w:ascii="Book Antiqua" w:hAnsi="Book Antiqua" w:cs="Nazli"/>
          <w:sz w:val="28"/>
          <w:szCs w:val="28"/>
          <w:rtl/>
        </w:rPr>
        <w:t xml:space="preserve"> تکرار</w:t>
      </w:r>
      <w:r w:rsidR="00D70D8D" w:rsidRPr="00E6392E">
        <w:rPr>
          <w:rFonts w:ascii="Book Antiqua" w:hAnsi="Book Antiqua" w:cs="Nazli" w:hint="cs"/>
          <w:sz w:val="28"/>
          <w:szCs w:val="28"/>
          <w:rtl/>
        </w:rPr>
        <w:t xml:space="preserve">ی‌ </w:t>
      </w:r>
      <w:r w:rsidR="00F94F8D" w:rsidRPr="00E6392E">
        <w:rPr>
          <w:rFonts w:ascii="Book Antiqua" w:hAnsi="Book Antiqua" w:cs="Nazli" w:hint="cs"/>
          <w:sz w:val="28"/>
          <w:szCs w:val="28"/>
          <w:rtl/>
        </w:rPr>
        <w:t>است</w:t>
      </w:r>
      <w:r w:rsidR="00431BE2" w:rsidRPr="00E6392E">
        <w:rPr>
          <w:rFonts w:ascii="Book Antiqua" w:hAnsi="Book Antiqua" w:cs="Nazli" w:hint="cs"/>
          <w:sz w:val="28"/>
          <w:szCs w:val="28"/>
          <w:rtl/>
        </w:rPr>
        <w:t>.</w:t>
      </w:r>
    </w:p>
    <w:p w14:paraId="6D85E4A8" w14:textId="3DF70FEE" w:rsidR="00431BE2" w:rsidRDefault="00431BE2" w:rsidP="00431BE2">
      <w:pPr>
        <w:spacing w:line="360" w:lineRule="auto"/>
        <w:jc w:val="both"/>
        <w:rPr>
          <w:rFonts w:ascii="Book Antiqua" w:hAnsi="Book Antiqua" w:cs="Nazli"/>
          <w:sz w:val="28"/>
          <w:szCs w:val="28"/>
          <w:rtl/>
        </w:rPr>
      </w:pPr>
      <w:r w:rsidRPr="00431BE2">
        <w:rPr>
          <w:rFonts w:ascii="Book Antiqua" w:hAnsi="Book Antiqua" w:cs="Nazli"/>
          <w:sz w:val="28"/>
          <w:szCs w:val="28"/>
        </w:rPr>
        <w:t>If we can come to this conclusion that most of the time, the mind is like a dog that is barking for no reason, then we are ready to experience and taste ourself beyond the mind, beyond the useless thinking.</w:t>
      </w:r>
    </w:p>
    <w:p w14:paraId="6C42C7F2" w14:textId="1D04F2B1" w:rsidR="00D70D8D" w:rsidRPr="005B6777" w:rsidRDefault="00D70D8D" w:rsidP="00431BE2">
      <w:pPr>
        <w:bidi/>
        <w:spacing w:line="360" w:lineRule="auto"/>
        <w:rPr>
          <w:rFonts w:ascii="Book Antiqua" w:hAnsi="Book Antiqua" w:cs="Nazli"/>
          <w:sz w:val="28"/>
          <w:szCs w:val="28"/>
        </w:rPr>
      </w:pPr>
      <w:r w:rsidRPr="00E8160C">
        <w:rPr>
          <w:rFonts w:ascii="Book Antiqua" w:hAnsi="Book Antiqua" w:cs="Nazli"/>
          <w:sz w:val="28"/>
          <w:szCs w:val="28"/>
          <w:rtl/>
        </w:rPr>
        <w:t xml:space="preserve"> </w:t>
      </w:r>
      <w:r w:rsidRPr="00923780">
        <w:rPr>
          <w:rFonts w:ascii="Book Antiqua" w:hAnsi="Book Antiqua" w:cs="Nazli" w:hint="cs"/>
          <w:sz w:val="28"/>
          <w:szCs w:val="28"/>
          <w:rtl/>
        </w:rPr>
        <w:t xml:space="preserve">اگر </w:t>
      </w:r>
      <w:r w:rsidR="008B7C29" w:rsidRPr="00923780">
        <w:rPr>
          <w:rFonts w:ascii="Book Antiqua" w:hAnsi="Book Antiqua" w:cs="Nazli" w:hint="cs"/>
          <w:sz w:val="28"/>
          <w:szCs w:val="28"/>
          <w:rtl/>
        </w:rPr>
        <w:t xml:space="preserve">بتوانیم </w:t>
      </w:r>
      <w:r w:rsidR="00E072C5" w:rsidRPr="00923780">
        <w:rPr>
          <w:rFonts w:ascii="Book Antiqua" w:hAnsi="Book Antiqua" w:cs="Nazli" w:hint="cs"/>
          <w:sz w:val="28"/>
          <w:szCs w:val="28"/>
          <w:rtl/>
        </w:rPr>
        <w:t xml:space="preserve">به این </w:t>
      </w:r>
      <w:r w:rsidR="00E072C5" w:rsidRPr="00E8160C">
        <w:rPr>
          <w:rFonts w:ascii="Book Antiqua" w:hAnsi="Book Antiqua" w:cs="Nazli" w:hint="cs"/>
          <w:sz w:val="28"/>
          <w:szCs w:val="28"/>
          <w:rtl/>
        </w:rPr>
        <w:t>نتیجه برسیم که بیشتر اوقات، ذهن مانند سگی است که بدون هیچ دلیلی پارس می کند،</w:t>
      </w:r>
      <w:r w:rsidR="00F94F8D" w:rsidRPr="00E8160C">
        <w:rPr>
          <w:rFonts w:ascii="Book Antiqua" w:hAnsi="Book Antiqua" w:cs="Nazli" w:hint="cs"/>
          <w:sz w:val="28"/>
          <w:szCs w:val="28"/>
          <w:rtl/>
        </w:rPr>
        <w:t xml:space="preserve"> در آن موقع</w:t>
      </w:r>
      <w:r w:rsidR="00E072C5" w:rsidRPr="00E8160C">
        <w:rPr>
          <w:rFonts w:ascii="Book Antiqua" w:hAnsi="Book Antiqua" w:cs="Nazli" w:hint="cs"/>
          <w:sz w:val="28"/>
          <w:szCs w:val="28"/>
          <w:rtl/>
        </w:rPr>
        <w:t xml:space="preserve"> ما آماده </w:t>
      </w:r>
      <w:r w:rsidR="005D716C">
        <w:rPr>
          <w:rFonts w:ascii="Book Antiqua" w:hAnsi="Book Antiqua" w:cs="Nazli" w:hint="cs"/>
          <w:sz w:val="28"/>
          <w:szCs w:val="28"/>
          <w:rtl/>
        </w:rPr>
        <w:t>ایم</w:t>
      </w:r>
      <w:r w:rsidR="00E072C5" w:rsidRPr="00E8160C">
        <w:rPr>
          <w:rFonts w:ascii="Book Antiqua" w:hAnsi="Book Antiqua" w:cs="Nazli" w:hint="cs"/>
          <w:sz w:val="28"/>
          <w:szCs w:val="28"/>
          <w:rtl/>
        </w:rPr>
        <w:t xml:space="preserve"> که </w:t>
      </w:r>
      <w:r w:rsidR="00E072C5" w:rsidRPr="00FD2568">
        <w:rPr>
          <w:rFonts w:ascii="Book Antiqua" w:hAnsi="Book Antiqua" w:cs="Nazli" w:hint="cs"/>
          <w:sz w:val="28"/>
          <w:szCs w:val="28"/>
          <w:rtl/>
        </w:rPr>
        <w:t>خود</w:t>
      </w:r>
      <w:r w:rsidR="00E072C5" w:rsidRPr="00E8160C">
        <w:rPr>
          <w:rFonts w:ascii="Book Antiqua" w:hAnsi="Book Antiqua" w:cs="Nazli" w:hint="cs"/>
          <w:sz w:val="28"/>
          <w:szCs w:val="28"/>
          <w:rtl/>
        </w:rPr>
        <w:t xml:space="preserve">مان را ماورای ذهن </w:t>
      </w:r>
      <w:r w:rsidR="00F94F8D" w:rsidRPr="00E8160C">
        <w:rPr>
          <w:rFonts w:ascii="Book Antiqua" w:hAnsi="Book Antiqua" w:cs="Nazli" w:hint="cs"/>
          <w:sz w:val="28"/>
          <w:szCs w:val="28"/>
          <w:rtl/>
        </w:rPr>
        <w:t xml:space="preserve">و </w:t>
      </w:r>
      <w:r w:rsidR="00E8160C">
        <w:rPr>
          <w:rFonts w:ascii="Book Antiqua" w:hAnsi="Book Antiqua" w:cs="Nazli" w:hint="cs"/>
          <w:sz w:val="28"/>
          <w:szCs w:val="28"/>
          <w:rtl/>
        </w:rPr>
        <w:t>افکار</w:t>
      </w:r>
      <w:r w:rsidR="00F94F8D" w:rsidRPr="00E8160C">
        <w:rPr>
          <w:rFonts w:ascii="Book Antiqua" w:hAnsi="Book Antiqua" w:cs="Nazli" w:hint="cs"/>
          <w:sz w:val="28"/>
          <w:szCs w:val="28"/>
          <w:rtl/>
        </w:rPr>
        <w:t xml:space="preserve"> </w:t>
      </w:r>
      <w:r w:rsidR="00F94F8D" w:rsidRPr="00E8160C">
        <w:rPr>
          <w:rFonts w:ascii="Book Antiqua" w:hAnsi="Book Antiqua" w:cs="Nazli"/>
          <w:sz w:val="28"/>
          <w:szCs w:val="28"/>
          <w:rtl/>
        </w:rPr>
        <w:t>ب</w:t>
      </w:r>
      <w:r w:rsidR="00F94F8D" w:rsidRPr="00E8160C">
        <w:rPr>
          <w:rFonts w:ascii="Book Antiqua" w:hAnsi="Book Antiqua" w:cs="Nazli" w:hint="cs"/>
          <w:sz w:val="28"/>
          <w:szCs w:val="28"/>
          <w:rtl/>
        </w:rPr>
        <w:t>ی‌</w:t>
      </w:r>
      <w:r w:rsidR="00F94F8D" w:rsidRPr="00E8160C">
        <w:rPr>
          <w:rFonts w:ascii="Book Antiqua" w:hAnsi="Book Antiqua" w:cs="Nazli" w:hint="eastAsia"/>
          <w:sz w:val="28"/>
          <w:szCs w:val="28"/>
          <w:rtl/>
        </w:rPr>
        <w:t>فا</w:t>
      </w:r>
      <w:r w:rsidR="00F94F8D" w:rsidRPr="00E8160C">
        <w:rPr>
          <w:rFonts w:ascii="Book Antiqua" w:hAnsi="Book Antiqua" w:cs="Nazli" w:hint="cs"/>
          <w:sz w:val="28"/>
          <w:szCs w:val="28"/>
          <w:rtl/>
        </w:rPr>
        <w:t>ی</w:t>
      </w:r>
      <w:r w:rsidR="00F94F8D" w:rsidRPr="00E8160C">
        <w:rPr>
          <w:rFonts w:ascii="Book Antiqua" w:hAnsi="Book Antiqua" w:cs="Nazli" w:hint="eastAsia"/>
          <w:sz w:val="28"/>
          <w:szCs w:val="28"/>
          <w:rtl/>
        </w:rPr>
        <w:t>ده</w:t>
      </w:r>
      <w:r w:rsidR="00F94F8D" w:rsidRPr="00E8160C">
        <w:rPr>
          <w:rFonts w:ascii="Book Antiqua" w:hAnsi="Book Antiqua" w:cs="Nazli" w:hint="cs"/>
          <w:sz w:val="28"/>
          <w:szCs w:val="28"/>
          <w:rtl/>
        </w:rPr>
        <w:t xml:space="preserve"> </w:t>
      </w:r>
      <w:r w:rsidR="00E072C5" w:rsidRPr="00E8160C">
        <w:rPr>
          <w:rFonts w:ascii="Book Antiqua" w:hAnsi="Book Antiqua" w:cs="Nazli" w:hint="cs"/>
          <w:sz w:val="28"/>
          <w:szCs w:val="28"/>
          <w:rtl/>
        </w:rPr>
        <w:t>تجربه کنیم و بچشیم</w:t>
      </w:r>
      <w:r w:rsidR="00F94F8D" w:rsidRPr="00E8160C">
        <w:rPr>
          <w:rFonts w:ascii="Book Antiqua" w:hAnsi="Book Antiqua" w:cs="Nazli" w:hint="cs"/>
          <w:sz w:val="28"/>
          <w:szCs w:val="28"/>
          <w:rtl/>
        </w:rPr>
        <w:t>.</w:t>
      </w:r>
    </w:p>
    <w:p w14:paraId="6D1E659F" w14:textId="515750D8" w:rsidR="00E072C5" w:rsidRDefault="00481AD0" w:rsidP="00E072C5">
      <w:pPr>
        <w:spacing w:line="360" w:lineRule="auto"/>
        <w:jc w:val="both"/>
        <w:rPr>
          <w:rFonts w:ascii="Book Antiqua" w:hAnsi="Book Antiqua" w:cs="Nazli"/>
          <w:sz w:val="28"/>
          <w:szCs w:val="28"/>
          <w:rtl/>
        </w:rPr>
      </w:pPr>
      <w:r w:rsidRPr="005B6777">
        <w:rPr>
          <w:rFonts w:ascii="Book Antiqua" w:hAnsi="Book Antiqua" w:cs="Nazli"/>
          <w:sz w:val="28"/>
          <w:szCs w:val="28"/>
        </w:rPr>
        <w:t xml:space="preserve">If we cannot do that, then our silence is temporary. In other words, we are either in silence or in chaos!  </w:t>
      </w:r>
      <w:r w:rsidR="00547990" w:rsidRPr="005B6777">
        <w:rPr>
          <w:rFonts w:ascii="Book Antiqua" w:hAnsi="Book Antiqua" w:cs="Nazli"/>
          <w:sz w:val="28"/>
          <w:szCs w:val="28"/>
        </w:rPr>
        <w:t xml:space="preserve">The chaos has to be </w:t>
      </w:r>
      <w:r w:rsidR="00DE0E36" w:rsidRPr="005B6777">
        <w:rPr>
          <w:rFonts w:ascii="Book Antiqua" w:hAnsi="Book Antiqua" w:cs="Nazli"/>
          <w:sz w:val="28"/>
          <w:szCs w:val="28"/>
        </w:rPr>
        <w:t>realized</w:t>
      </w:r>
      <w:r w:rsidR="00547990" w:rsidRPr="005B6777">
        <w:rPr>
          <w:rFonts w:ascii="Book Antiqua" w:hAnsi="Book Antiqua" w:cs="Nazli"/>
          <w:sz w:val="28"/>
          <w:szCs w:val="28"/>
        </w:rPr>
        <w:t xml:space="preserve"> that it is just a baseless sound, noise</w:t>
      </w:r>
      <w:r w:rsidR="00E60270" w:rsidRPr="005B6777">
        <w:rPr>
          <w:rFonts w:ascii="Book Antiqua" w:hAnsi="Book Antiqua" w:cs="Nazli"/>
          <w:sz w:val="28"/>
          <w:szCs w:val="28"/>
        </w:rPr>
        <w:t xml:space="preserve"> and </w:t>
      </w:r>
      <w:r w:rsidR="00547990" w:rsidRPr="005B6777">
        <w:rPr>
          <w:rFonts w:ascii="Book Antiqua" w:hAnsi="Book Antiqua" w:cs="Nazli"/>
          <w:sz w:val="28"/>
          <w:szCs w:val="28"/>
        </w:rPr>
        <w:t>imagery.  That needs a</w:t>
      </w:r>
      <w:r w:rsidR="0052681B" w:rsidRPr="005B6777">
        <w:rPr>
          <w:rFonts w:ascii="Book Antiqua" w:hAnsi="Book Antiqua" w:cs="Nazli"/>
          <w:sz w:val="28"/>
          <w:szCs w:val="28"/>
        </w:rPr>
        <w:t xml:space="preserve"> </w:t>
      </w:r>
      <w:r w:rsidR="00547990" w:rsidRPr="005B6777">
        <w:rPr>
          <w:rFonts w:ascii="Book Antiqua" w:hAnsi="Book Antiqua" w:cs="Nazli"/>
          <w:sz w:val="28"/>
          <w:szCs w:val="28"/>
        </w:rPr>
        <w:t xml:space="preserve">really good taking a look at </w:t>
      </w:r>
      <w:r w:rsidR="00DE0E36" w:rsidRPr="005B6777">
        <w:rPr>
          <w:rFonts w:ascii="Book Antiqua" w:hAnsi="Book Antiqua" w:cs="Nazli"/>
          <w:sz w:val="28"/>
          <w:szCs w:val="28"/>
        </w:rPr>
        <w:t xml:space="preserve">this repeated activity and come to the conclusion that </w:t>
      </w:r>
      <w:r w:rsidR="00177DDA" w:rsidRPr="005B6777">
        <w:rPr>
          <w:rFonts w:ascii="Book Antiqua" w:hAnsi="Book Antiqua" w:cs="Nazli"/>
          <w:sz w:val="28"/>
          <w:szCs w:val="28"/>
        </w:rPr>
        <w:t>“</w:t>
      </w:r>
      <w:r w:rsidR="00DE0E36" w:rsidRPr="005B6777">
        <w:rPr>
          <w:rFonts w:ascii="Book Antiqua" w:hAnsi="Book Antiqua" w:cs="Nazli"/>
          <w:sz w:val="28"/>
          <w:szCs w:val="28"/>
        </w:rPr>
        <w:t>I am none of these thoughts … these thoughts don’t even belong to me anymore.  It did before</w:t>
      </w:r>
      <w:r w:rsidR="00332DD6" w:rsidRPr="005B6777">
        <w:rPr>
          <w:rFonts w:ascii="Book Antiqua" w:hAnsi="Book Antiqua" w:cs="Nazli"/>
          <w:sz w:val="28"/>
          <w:szCs w:val="28"/>
        </w:rPr>
        <w:t>- because I accepted them as real</w:t>
      </w:r>
      <w:r w:rsidR="00177DDA" w:rsidRPr="005B6777">
        <w:rPr>
          <w:rFonts w:ascii="Book Antiqua" w:hAnsi="Book Antiqua" w:cs="Nazli"/>
          <w:sz w:val="28"/>
          <w:szCs w:val="28"/>
        </w:rPr>
        <w:t>.”</w:t>
      </w:r>
      <w:r w:rsidR="00332DD6" w:rsidRPr="005B6777">
        <w:rPr>
          <w:rFonts w:ascii="Book Antiqua" w:hAnsi="Book Antiqua" w:cs="Nazli"/>
          <w:sz w:val="28"/>
          <w:szCs w:val="28"/>
        </w:rPr>
        <w:t xml:space="preserve"> </w:t>
      </w:r>
    </w:p>
    <w:p w14:paraId="64E8C535" w14:textId="117D3C70" w:rsidR="00E072C5" w:rsidRPr="009168FF" w:rsidRDefault="00E072C5" w:rsidP="00880BA0">
      <w:pPr>
        <w:bidi/>
        <w:spacing w:line="360" w:lineRule="auto"/>
        <w:rPr>
          <w:rFonts w:ascii="Book Antiqua" w:hAnsi="Book Antiqua" w:cs="Nazli"/>
          <w:sz w:val="28"/>
          <w:szCs w:val="28"/>
          <w:rtl/>
        </w:rPr>
      </w:pPr>
      <w:r w:rsidRPr="009168FF">
        <w:rPr>
          <w:rFonts w:ascii="Book Antiqua" w:hAnsi="Book Antiqua" w:cs="Nazli"/>
          <w:sz w:val="28"/>
          <w:szCs w:val="28"/>
          <w:rtl/>
        </w:rPr>
        <w:lastRenderedPageBreak/>
        <w:t>اگر نتوان</w:t>
      </w:r>
      <w:r w:rsidRPr="009168FF">
        <w:rPr>
          <w:rFonts w:ascii="Book Antiqua" w:hAnsi="Book Antiqua" w:cs="Nazli" w:hint="cs"/>
          <w:sz w:val="28"/>
          <w:szCs w:val="28"/>
          <w:rtl/>
        </w:rPr>
        <w:t>ی</w:t>
      </w:r>
      <w:r w:rsidRPr="009168FF">
        <w:rPr>
          <w:rFonts w:ascii="Book Antiqua" w:hAnsi="Book Antiqua" w:cs="Nazli" w:hint="eastAsia"/>
          <w:sz w:val="28"/>
          <w:szCs w:val="28"/>
          <w:rtl/>
        </w:rPr>
        <w:t>م</w:t>
      </w:r>
      <w:r w:rsidRPr="009168FF">
        <w:rPr>
          <w:rFonts w:ascii="Book Antiqua" w:hAnsi="Book Antiqua" w:cs="Nazli"/>
          <w:sz w:val="28"/>
          <w:szCs w:val="28"/>
          <w:rtl/>
        </w:rPr>
        <w:t xml:space="preserve"> ا</w:t>
      </w:r>
      <w:r w:rsidRPr="009168FF">
        <w:rPr>
          <w:rFonts w:ascii="Book Antiqua" w:hAnsi="Book Antiqua" w:cs="Nazli" w:hint="cs"/>
          <w:sz w:val="28"/>
          <w:szCs w:val="28"/>
          <w:rtl/>
        </w:rPr>
        <w:t>ی</w:t>
      </w:r>
      <w:r w:rsidRPr="009168FF">
        <w:rPr>
          <w:rFonts w:ascii="Book Antiqua" w:hAnsi="Book Antiqua" w:cs="Nazli" w:hint="eastAsia"/>
          <w:sz w:val="28"/>
          <w:szCs w:val="28"/>
          <w:rtl/>
        </w:rPr>
        <w:t>ن</w:t>
      </w:r>
      <w:r w:rsidRPr="009168FF">
        <w:rPr>
          <w:rFonts w:ascii="Book Antiqua" w:hAnsi="Book Antiqua" w:cs="Nazli"/>
          <w:sz w:val="28"/>
          <w:szCs w:val="28"/>
          <w:rtl/>
        </w:rPr>
        <w:t xml:space="preserve"> کار را انجام ده</w:t>
      </w:r>
      <w:r w:rsidRPr="009168FF">
        <w:rPr>
          <w:rFonts w:ascii="Book Antiqua" w:hAnsi="Book Antiqua" w:cs="Nazli" w:hint="cs"/>
          <w:sz w:val="28"/>
          <w:szCs w:val="28"/>
          <w:rtl/>
        </w:rPr>
        <w:t>ی</w:t>
      </w:r>
      <w:r w:rsidRPr="009168FF">
        <w:rPr>
          <w:rFonts w:ascii="Book Antiqua" w:hAnsi="Book Antiqua" w:cs="Nazli" w:hint="eastAsia"/>
          <w:sz w:val="28"/>
          <w:szCs w:val="28"/>
          <w:rtl/>
        </w:rPr>
        <w:t>م،</w:t>
      </w:r>
      <w:r w:rsidRPr="009168FF">
        <w:rPr>
          <w:rFonts w:ascii="Book Antiqua" w:hAnsi="Book Antiqua" w:cs="Nazli"/>
          <w:sz w:val="28"/>
          <w:szCs w:val="28"/>
          <w:rtl/>
        </w:rPr>
        <w:t xml:space="preserve"> سکوت ما</w:t>
      </w:r>
      <w:r w:rsidR="00362FAF" w:rsidRPr="009168FF">
        <w:rPr>
          <w:rFonts w:ascii="Book Antiqua" w:hAnsi="Book Antiqua" w:cs="Nazli" w:hint="cs"/>
          <w:sz w:val="28"/>
          <w:szCs w:val="28"/>
          <w:rtl/>
        </w:rPr>
        <w:t xml:space="preserve">ن </w:t>
      </w:r>
      <w:r w:rsidRPr="009168FF">
        <w:rPr>
          <w:rFonts w:ascii="Book Antiqua" w:hAnsi="Book Antiqua" w:cs="Nazli"/>
          <w:sz w:val="28"/>
          <w:szCs w:val="28"/>
          <w:rtl/>
        </w:rPr>
        <w:t>موقت</w:t>
      </w:r>
      <w:r w:rsidRPr="009168FF">
        <w:rPr>
          <w:rFonts w:ascii="Book Antiqua" w:hAnsi="Book Antiqua" w:cs="Nazli" w:hint="cs"/>
          <w:sz w:val="28"/>
          <w:szCs w:val="28"/>
          <w:rtl/>
        </w:rPr>
        <w:t>ی</w:t>
      </w:r>
      <w:r w:rsidRPr="009168FF">
        <w:rPr>
          <w:rFonts w:ascii="Book Antiqua" w:hAnsi="Book Antiqua" w:cs="Nazli"/>
          <w:sz w:val="28"/>
          <w:szCs w:val="28"/>
          <w:rtl/>
        </w:rPr>
        <w:t xml:space="preserve"> خواهد بود. به عبارت د</w:t>
      </w:r>
      <w:r w:rsidRPr="009168FF">
        <w:rPr>
          <w:rFonts w:ascii="Book Antiqua" w:hAnsi="Book Antiqua" w:cs="Nazli" w:hint="cs"/>
          <w:sz w:val="28"/>
          <w:szCs w:val="28"/>
          <w:rtl/>
        </w:rPr>
        <w:t>ی</w:t>
      </w:r>
      <w:r w:rsidRPr="009168FF">
        <w:rPr>
          <w:rFonts w:ascii="Book Antiqua" w:hAnsi="Book Antiqua" w:cs="Nazli" w:hint="eastAsia"/>
          <w:sz w:val="28"/>
          <w:szCs w:val="28"/>
          <w:rtl/>
        </w:rPr>
        <w:t>گر،</w:t>
      </w:r>
      <w:r w:rsidRPr="009168FF">
        <w:rPr>
          <w:rFonts w:ascii="Book Antiqua" w:hAnsi="Book Antiqua" w:cs="Nazli"/>
          <w:sz w:val="28"/>
          <w:szCs w:val="28"/>
          <w:rtl/>
        </w:rPr>
        <w:t xml:space="preserve"> </w:t>
      </w:r>
      <w:r w:rsidR="00362FAF" w:rsidRPr="009168FF">
        <w:rPr>
          <w:rFonts w:ascii="Book Antiqua" w:hAnsi="Book Antiqua" w:cs="Nazli" w:hint="cs"/>
          <w:sz w:val="28"/>
          <w:szCs w:val="28"/>
          <w:rtl/>
        </w:rPr>
        <w:t xml:space="preserve">ما </w:t>
      </w:r>
      <w:r w:rsidRPr="009168FF">
        <w:rPr>
          <w:rFonts w:ascii="Book Antiqua" w:hAnsi="Book Antiqua" w:cs="Nazli" w:hint="cs"/>
          <w:sz w:val="28"/>
          <w:szCs w:val="28"/>
          <w:rtl/>
        </w:rPr>
        <w:t>ی</w:t>
      </w:r>
      <w:r w:rsidRPr="009168FF">
        <w:rPr>
          <w:rFonts w:ascii="Book Antiqua" w:hAnsi="Book Antiqua" w:cs="Nazli" w:hint="eastAsia"/>
          <w:sz w:val="28"/>
          <w:szCs w:val="28"/>
          <w:rtl/>
        </w:rPr>
        <w:t>ا</w:t>
      </w:r>
      <w:r w:rsidRPr="009168FF">
        <w:rPr>
          <w:rFonts w:ascii="Book Antiqua" w:hAnsi="Book Antiqua" w:cs="Nazli"/>
          <w:sz w:val="28"/>
          <w:szCs w:val="28"/>
          <w:rtl/>
        </w:rPr>
        <w:t xml:space="preserve"> در سکوت </w:t>
      </w:r>
      <w:r w:rsidR="00880BA0" w:rsidRPr="009168FF">
        <w:rPr>
          <w:rFonts w:ascii="Book Antiqua" w:hAnsi="Book Antiqua" w:cs="Nazli" w:hint="cs"/>
          <w:sz w:val="28"/>
          <w:szCs w:val="28"/>
          <w:rtl/>
        </w:rPr>
        <w:t>هستیم</w:t>
      </w:r>
      <w:r w:rsidRPr="009168FF">
        <w:rPr>
          <w:rFonts w:ascii="Book Antiqua" w:hAnsi="Book Antiqua" w:cs="Nazli"/>
          <w:sz w:val="28"/>
          <w:szCs w:val="28"/>
          <w:rtl/>
        </w:rPr>
        <w:t xml:space="preserve"> </w:t>
      </w:r>
      <w:r w:rsidRPr="009168FF">
        <w:rPr>
          <w:rFonts w:ascii="Book Antiqua" w:hAnsi="Book Antiqua" w:cs="Nazli" w:hint="cs"/>
          <w:sz w:val="28"/>
          <w:szCs w:val="28"/>
          <w:rtl/>
        </w:rPr>
        <w:t>ی</w:t>
      </w:r>
      <w:r w:rsidRPr="009168FF">
        <w:rPr>
          <w:rFonts w:ascii="Book Antiqua" w:hAnsi="Book Antiqua" w:cs="Nazli" w:hint="eastAsia"/>
          <w:sz w:val="28"/>
          <w:szCs w:val="28"/>
          <w:rtl/>
        </w:rPr>
        <w:t>ا</w:t>
      </w:r>
      <w:r w:rsidRPr="009168FF">
        <w:rPr>
          <w:rFonts w:ascii="Book Antiqua" w:hAnsi="Book Antiqua" w:cs="Nazli"/>
          <w:sz w:val="28"/>
          <w:szCs w:val="28"/>
          <w:rtl/>
        </w:rPr>
        <w:t xml:space="preserve"> در </w:t>
      </w:r>
      <w:r w:rsidRPr="009168FF">
        <w:rPr>
          <w:rFonts w:ascii="Book Antiqua" w:hAnsi="Book Antiqua" w:cs="Nazli" w:hint="cs"/>
          <w:sz w:val="28"/>
          <w:szCs w:val="28"/>
          <w:rtl/>
        </w:rPr>
        <w:t>هرج و مرج و ناآرامی</w:t>
      </w:r>
      <w:r w:rsidRPr="009168FF">
        <w:rPr>
          <w:rFonts w:ascii="Book Antiqua" w:hAnsi="Book Antiqua" w:cs="Nazli"/>
          <w:sz w:val="28"/>
          <w:szCs w:val="28"/>
          <w:rtl/>
        </w:rPr>
        <w:t xml:space="preserve">! </w:t>
      </w:r>
      <w:r w:rsidRPr="009168FF">
        <w:rPr>
          <w:rFonts w:ascii="Book Antiqua" w:hAnsi="Book Antiqua" w:cs="Nazli" w:hint="cs"/>
          <w:sz w:val="28"/>
          <w:szCs w:val="28"/>
          <w:rtl/>
        </w:rPr>
        <w:t>باید درک شود که هرج و مرج</w:t>
      </w:r>
      <w:r w:rsidRPr="009168FF">
        <w:rPr>
          <w:rFonts w:ascii="Book Antiqua" w:hAnsi="Book Antiqua" w:cs="Nazli"/>
          <w:sz w:val="28"/>
          <w:szCs w:val="28"/>
          <w:rtl/>
        </w:rPr>
        <w:t xml:space="preserve"> </w:t>
      </w:r>
      <w:r w:rsidR="00155449" w:rsidRPr="009168FF">
        <w:rPr>
          <w:rFonts w:ascii="Book Antiqua" w:hAnsi="Book Antiqua" w:cs="Nazli" w:hint="cs"/>
          <w:sz w:val="28"/>
          <w:szCs w:val="28"/>
          <w:rtl/>
        </w:rPr>
        <w:t xml:space="preserve"> صرفا </w:t>
      </w:r>
      <w:r w:rsidRPr="009168FF">
        <w:rPr>
          <w:rFonts w:ascii="Book Antiqua" w:hAnsi="Book Antiqua" w:cs="Nazli" w:hint="cs"/>
          <w:sz w:val="28"/>
          <w:szCs w:val="28"/>
          <w:rtl/>
        </w:rPr>
        <w:t>ی</w:t>
      </w:r>
      <w:r w:rsidRPr="009168FF">
        <w:rPr>
          <w:rFonts w:ascii="Book Antiqua" w:hAnsi="Book Antiqua" w:cs="Nazli" w:hint="eastAsia"/>
          <w:sz w:val="28"/>
          <w:szCs w:val="28"/>
          <w:rtl/>
        </w:rPr>
        <w:t>ک</w:t>
      </w:r>
      <w:r w:rsidRPr="009168FF">
        <w:rPr>
          <w:rFonts w:ascii="Book Antiqua" w:hAnsi="Book Antiqua" w:cs="Nazli"/>
          <w:sz w:val="28"/>
          <w:szCs w:val="28"/>
          <w:rtl/>
        </w:rPr>
        <w:t xml:space="preserve"> صدا</w:t>
      </w:r>
      <w:r w:rsidR="00155449" w:rsidRPr="009168FF">
        <w:rPr>
          <w:rFonts w:ascii="Book Antiqua" w:hAnsi="Book Antiqua" w:cs="Nazli" w:hint="cs"/>
          <w:sz w:val="28"/>
          <w:szCs w:val="28"/>
          <w:rtl/>
        </w:rPr>
        <w:t>ی</w:t>
      </w:r>
      <w:r w:rsidRPr="009168FF">
        <w:rPr>
          <w:rFonts w:ascii="Book Antiqua" w:hAnsi="Book Antiqua" w:cs="Nazli"/>
          <w:sz w:val="28"/>
          <w:szCs w:val="28"/>
          <w:rtl/>
        </w:rPr>
        <w:t xml:space="preserve"> ب</w:t>
      </w:r>
      <w:r w:rsidRPr="009168FF">
        <w:rPr>
          <w:rFonts w:ascii="Book Antiqua" w:hAnsi="Book Antiqua" w:cs="Nazli" w:hint="cs"/>
          <w:sz w:val="28"/>
          <w:szCs w:val="28"/>
          <w:rtl/>
        </w:rPr>
        <w:t>ی‌</w:t>
      </w:r>
      <w:r w:rsidRPr="009168FF">
        <w:rPr>
          <w:rFonts w:ascii="Book Antiqua" w:hAnsi="Book Antiqua" w:cs="Nazli" w:hint="eastAsia"/>
          <w:sz w:val="28"/>
          <w:szCs w:val="28"/>
          <w:rtl/>
        </w:rPr>
        <w:t>پا</w:t>
      </w:r>
      <w:r w:rsidRPr="009168FF">
        <w:rPr>
          <w:rFonts w:ascii="Book Antiqua" w:hAnsi="Book Antiqua" w:cs="Nazli" w:hint="cs"/>
          <w:sz w:val="28"/>
          <w:szCs w:val="28"/>
          <w:rtl/>
        </w:rPr>
        <w:t>ی</w:t>
      </w:r>
      <w:r w:rsidRPr="009168FF">
        <w:rPr>
          <w:rFonts w:ascii="Book Antiqua" w:hAnsi="Book Antiqua" w:cs="Nazli" w:hint="eastAsia"/>
          <w:sz w:val="28"/>
          <w:szCs w:val="28"/>
          <w:rtl/>
        </w:rPr>
        <w:t>ه</w:t>
      </w:r>
      <w:r w:rsidR="00BC5CE2" w:rsidRPr="009168FF">
        <w:rPr>
          <w:rFonts w:ascii="Book Antiqua" w:hAnsi="Book Antiqua" w:cs="Nazli" w:hint="cs"/>
          <w:sz w:val="28"/>
          <w:szCs w:val="28"/>
          <w:rtl/>
        </w:rPr>
        <w:t xml:space="preserve"> و اساس</w:t>
      </w:r>
      <w:r w:rsidRPr="009168FF">
        <w:rPr>
          <w:rFonts w:ascii="Book Antiqua" w:hAnsi="Book Antiqua" w:cs="Nazli" w:hint="cs"/>
          <w:sz w:val="28"/>
          <w:szCs w:val="28"/>
          <w:rtl/>
        </w:rPr>
        <w:t xml:space="preserve"> است</w:t>
      </w:r>
      <w:r w:rsidRPr="009168FF">
        <w:rPr>
          <w:rFonts w:ascii="Book Antiqua" w:hAnsi="Book Antiqua" w:cs="Nazli" w:hint="eastAsia"/>
          <w:sz w:val="28"/>
          <w:szCs w:val="28"/>
          <w:rtl/>
        </w:rPr>
        <w:t>،</w:t>
      </w:r>
      <w:r w:rsidRPr="009168FF">
        <w:rPr>
          <w:rFonts w:ascii="Book Antiqua" w:hAnsi="Book Antiqua" w:cs="Nazli"/>
          <w:sz w:val="28"/>
          <w:szCs w:val="28"/>
          <w:rtl/>
        </w:rPr>
        <w:t xml:space="preserve"> </w:t>
      </w:r>
      <w:r w:rsidRPr="009168FF">
        <w:rPr>
          <w:rFonts w:ascii="Book Antiqua" w:hAnsi="Book Antiqua" w:cs="Nazli" w:hint="cs"/>
          <w:sz w:val="28"/>
          <w:szCs w:val="28"/>
          <w:rtl/>
        </w:rPr>
        <w:t xml:space="preserve">سر و صدا </w:t>
      </w:r>
      <w:r w:rsidRPr="009168FF">
        <w:rPr>
          <w:rFonts w:ascii="Book Antiqua" w:hAnsi="Book Antiqua" w:cs="Nazli"/>
          <w:sz w:val="28"/>
          <w:szCs w:val="28"/>
          <w:rtl/>
        </w:rPr>
        <w:t xml:space="preserve">و </w:t>
      </w:r>
      <w:r w:rsidR="009B448B" w:rsidRPr="009168FF">
        <w:rPr>
          <w:rFonts w:ascii="Book Antiqua" w:hAnsi="Book Antiqua" w:cs="Nazli" w:hint="cs"/>
          <w:sz w:val="28"/>
          <w:szCs w:val="28"/>
          <w:rtl/>
        </w:rPr>
        <w:t>تصوری</w:t>
      </w:r>
      <w:r w:rsidR="00362FAF" w:rsidRPr="009168FF">
        <w:rPr>
          <w:rFonts w:ascii="Book Antiqua" w:hAnsi="Book Antiqua" w:cs="Nazli" w:hint="cs"/>
          <w:sz w:val="28"/>
          <w:szCs w:val="28"/>
          <w:rtl/>
        </w:rPr>
        <w:t xml:space="preserve"> است</w:t>
      </w:r>
      <w:r w:rsidRPr="009168FF">
        <w:rPr>
          <w:rFonts w:ascii="Book Antiqua" w:hAnsi="Book Antiqua" w:cs="Nazli"/>
          <w:sz w:val="28"/>
          <w:szCs w:val="28"/>
          <w:rtl/>
        </w:rPr>
        <w:t xml:space="preserve">. </w:t>
      </w:r>
      <w:r w:rsidR="009B448B" w:rsidRPr="009168FF">
        <w:rPr>
          <w:rFonts w:ascii="Book Antiqua" w:hAnsi="Book Antiqua" w:cs="Nazli" w:hint="cs"/>
          <w:sz w:val="28"/>
          <w:szCs w:val="28"/>
          <w:rtl/>
        </w:rPr>
        <w:t xml:space="preserve"> این نیازمند نگاه</w:t>
      </w:r>
      <w:r w:rsidR="003A7251" w:rsidRPr="009168FF">
        <w:rPr>
          <w:rFonts w:ascii="Book Antiqua" w:hAnsi="Book Antiqua" w:cs="Nazli" w:hint="cs"/>
          <w:sz w:val="28"/>
          <w:szCs w:val="28"/>
          <w:rtl/>
        </w:rPr>
        <w:t>ی</w:t>
      </w:r>
      <w:r w:rsidR="009B448B" w:rsidRPr="009168FF">
        <w:rPr>
          <w:rFonts w:ascii="Book Antiqua" w:hAnsi="Book Antiqua" w:cs="Nazli" w:hint="cs"/>
          <w:sz w:val="28"/>
          <w:szCs w:val="28"/>
          <w:rtl/>
        </w:rPr>
        <w:t xml:space="preserve"> دقیق و عمیق </w:t>
      </w:r>
      <w:r w:rsidRPr="009168FF">
        <w:rPr>
          <w:rFonts w:ascii="Book Antiqua" w:hAnsi="Book Antiqua" w:cs="Nazli"/>
          <w:sz w:val="28"/>
          <w:szCs w:val="28"/>
          <w:rtl/>
        </w:rPr>
        <w:t>به ا</w:t>
      </w:r>
      <w:r w:rsidRPr="009168FF">
        <w:rPr>
          <w:rFonts w:ascii="Book Antiqua" w:hAnsi="Book Antiqua" w:cs="Nazli" w:hint="cs"/>
          <w:sz w:val="28"/>
          <w:szCs w:val="28"/>
          <w:rtl/>
        </w:rPr>
        <w:t>ی</w:t>
      </w:r>
      <w:r w:rsidRPr="009168FF">
        <w:rPr>
          <w:rFonts w:ascii="Book Antiqua" w:hAnsi="Book Antiqua" w:cs="Nazli" w:hint="eastAsia"/>
          <w:sz w:val="28"/>
          <w:szCs w:val="28"/>
          <w:rtl/>
        </w:rPr>
        <w:t>ن</w:t>
      </w:r>
      <w:r w:rsidRPr="009168FF">
        <w:rPr>
          <w:rFonts w:ascii="Book Antiqua" w:hAnsi="Book Antiqua" w:cs="Nazli"/>
          <w:sz w:val="28"/>
          <w:szCs w:val="28"/>
          <w:rtl/>
        </w:rPr>
        <w:t xml:space="preserve"> فعال</w:t>
      </w:r>
      <w:r w:rsidRPr="009168FF">
        <w:rPr>
          <w:rFonts w:ascii="Book Antiqua" w:hAnsi="Book Antiqua" w:cs="Nazli" w:hint="cs"/>
          <w:sz w:val="28"/>
          <w:szCs w:val="28"/>
          <w:rtl/>
        </w:rPr>
        <w:t>ی</w:t>
      </w:r>
      <w:r w:rsidRPr="009168FF">
        <w:rPr>
          <w:rFonts w:ascii="Book Antiqua" w:hAnsi="Book Antiqua" w:cs="Nazli" w:hint="eastAsia"/>
          <w:sz w:val="28"/>
          <w:szCs w:val="28"/>
          <w:rtl/>
        </w:rPr>
        <w:t>ت</w:t>
      </w:r>
      <w:r w:rsidR="009B448B" w:rsidRPr="009168FF">
        <w:rPr>
          <w:rFonts w:ascii="Book Antiqua" w:hAnsi="Book Antiqua" w:cs="Nazli" w:hint="cs"/>
          <w:sz w:val="28"/>
          <w:szCs w:val="28"/>
          <w:rtl/>
        </w:rPr>
        <w:t xml:space="preserve"> </w:t>
      </w:r>
      <w:r w:rsidRPr="009168FF">
        <w:rPr>
          <w:rFonts w:ascii="Book Antiqua" w:hAnsi="Book Antiqua" w:cs="Nazli"/>
          <w:sz w:val="28"/>
          <w:szCs w:val="28"/>
          <w:rtl/>
        </w:rPr>
        <w:t>تکرار</w:t>
      </w:r>
      <w:r w:rsidRPr="009168FF">
        <w:rPr>
          <w:rFonts w:ascii="Book Antiqua" w:hAnsi="Book Antiqua" w:cs="Nazli" w:hint="cs"/>
          <w:sz w:val="28"/>
          <w:szCs w:val="28"/>
          <w:rtl/>
        </w:rPr>
        <w:t>ی</w:t>
      </w:r>
      <w:r w:rsidRPr="009168FF">
        <w:rPr>
          <w:rFonts w:ascii="Book Antiqua" w:hAnsi="Book Antiqua" w:cs="Nazli"/>
          <w:sz w:val="28"/>
          <w:szCs w:val="28"/>
          <w:rtl/>
        </w:rPr>
        <w:t xml:space="preserve"> </w:t>
      </w:r>
      <w:r w:rsidR="009B448B" w:rsidRPr="009168FF">
        <w:rPr>
          <w:rFonts w:ascii="Book Antiqua" w:hAnsi="Book Antiqua" w:cs="Nazli" w:hint="cs"/>
          <w:sz w:val="28"/>
          <w:szCs w:val="28"/>
          <w:rtl/>
        </w:rPr>
        <w:t>است</w:t>
      </w:r>
      <w:r w:rsidRPr="009168FF">
        <w:rPr>
          <w:rFonts w:ascii="Book Antiqua" w:hAnsi="Book Antiqua" w:cs="Nazli"/>
          <w:sz w:val="28"/>
          <w:szCs w:val="28"/>
          <w:rtl/>
        </w:rPr>
        <w:t xml:space="preserve"> و </w:t>
      </w:r>
      <w:r w:rsidR="009B448B" w:rsidRPr="009168FF">
        <w:rPr>
          <w:rFonts w:ascii="Book Antiqua" w:hAnsi="Book Antiqua" w:cs="Nazli" w:hint="cs"/>
          <w:sz w:val="28"/>
          <w:szCs w:val="28"/>
          <w:rtl/>
        </w:rPr>
        <w:t>رسیدن به این نتیجه</w:t>
      </w:r>
      <w:r w:rsidRPr="009168FF">
        <w:rPr>
          <w:rFonts w:ascii="Book Antiqua" w:hAnsi="Book Antiqua" w:cs="Nazli"/>
          <w:sz w:val="28"/>
          <w:szCs w:val="28"/>
          <w:rtl/>
        </w:rPr>
        <w:t xml:space="preserve"> که </w:t>
      </w:r>
      <w:r w:rsidRPr="009168FF">
        <w:rPr>
          <w:rFonts w:ascii="Book Antiqua" w:hAnsi="Book Antiqua" w:cs="Nazli"/>
          <w:sz w:val="28"/>
          <w:szCs w:val="28"/>
        </w:rPr>
        <w:t>“</w:t>
      </w:r>
      <w:r w:rsidRPr="009168FF">
        <w:rPr>
          <w:rFonts w:ascii="Book Antiqua" w:hAnsi="Book Antiqua" w:cs="Nazli"/>
          <w:sz w:val="28"/>
          <w:szCs w:val="28"/>
          <w:rtl/>
        </w:rPr>
        <w:t xml:space="preserve">من </w:t>
      </w:r>
      <w:r w:rsidR="009B448B" w:rsidRPr="009168FF">
        <w:rPr>
          <w:rFonts w:ascii="Book Antiqua" w:hAnsi="Book Antiqua" w:cs="Nazli" w:hint="cs"/>
          <w:sz w:val="28"/>
          <w:szCs w:val="28"/>
          <w:rtl/>
        </w:rPr>
        <w:t>هیچ</w:t>
      </w:r>
      <w:r w:rsidR="009168FF" w:rsidRPr="009168FF">
        <w:rPr>
          <w:rFonts w:ascii="Book Antiqua" w:hAnsi="Book Antiqua" w:cs="Nazli" w:hint="cs"/>
          <w:sz w:val="28"/>
          <w:szCs w:val="28"/>
          <w:rtl/>
        </w:rPr>
        <w:t xml:space="preserve"> </w:t>
      </w:r>
      <w:r w:rsidR="009B448B" w:rsidRPr="009168FF">
        <w:rPr>
          <w:rFonts w:ascii="Book Antiqua" w:hAnsi="Book Antiqua" w:cs="Nazli" w:hint="cs"/>
          <w:sz w:val="28"/>
          <w:szCs w:val="28"/>
          <w:rtl/>
        </w:rPr>
        <w:t>یک</w:t>
      </w:r>
      <w:r w:rsidRPr="009168FF">
        <w:rPr>
          <w:rFonts w:ascii="Book Antiqua" w:hAnsi="Book Antiqua" w:cs="Nazli"/>
          <w:sz w:val="28"/>
          <w:szCs w:val="28"/>
          <w:rtl/>
        </w:rPr>
        <w:t xml:space="preserve"> از ا</w:t>
      </w:r>
      <w:r w:rsidRPr="009168FF">
        <w:rPr>
          <w:rFonts w:ascii="Book Antiqua" w:hAnsi="Book Antiqua" w:cs="Nazli" w:hint="cs"/>
          <w:sz w:val="28"/>
          <w:szCs w:val="28"/>
          <w:rtl/>
        </w:rPr>
        <w:t>ی</w:t>
      </w:r>
      <w:r w:rsidRPr="009168FF">
        <w:rPr>
          <w:rFonts w:ascii="Book Antiqua" w:hAnsi="Book Antiqua" w:cs="Nazli" w:hint="eastAsia"/>
          <w:sz w:val="28"/>
          <w:szCs w:val="28"/>
          <w:rtl/>
        </w:rPr>
        <w:t>ن</w:t>
      </w:r>
      <w:r w:rsidRPr="009168FF">
        <w:rPr>
          <w:rFonts w:ascii="Book Antiqua" w:hAnsi="Book Antiqua" w:cs="Nazli"/>
          <w:sz w:val="28"/>
          <w:szCs w:val="28"/>
          <w:rtl/>
        </w:rPr>
        <w:t xml:space="preserve"> افکار ن</w:t>
      </w:r>
      <w:r w:rsidRPr="009168FF">
        <w:rPr>
          <w:rFonts w:ascii="Book Antiqua" w:hAnsi="Book Antiqua" w:cs="Nazli" w:hint="cs"/>
          <w:sz w:val="28"/>
          <w:szCs w:val="28"/>
          <w:rtl/>
        </w:rPr>
        <w:t>ی</w:t>
      </w:r>
      <w:r w:rsidRPr="009168FF">
        <w:rPr>
          <w:rFonts w:ascii="Book Antiqua" w:hAnsi="Book Antiqua" w:cs="Nazli" w:hint="eastAsia"/>
          <w:sz w:val="28"/>
          <w:szCs w:val="28"/>
          <w:rtl/>
        </w:rPr>
        <w:t>ستم</w:t>
      </w:r>
      <w:r w:rsidRPr="009168FF">
        <w:rPr>
          <w:rFonts w:ascii="Book Antiqua" w:hAnsi="Book Antiqua" w:cs="Nazli"/>
          <w:sz w:val="28"/>
          <w:szCs w:val="28"/>
          <w:rtl/>
        </w:rPr>
        <w:t xml:space="preserve"> … ا</w:t>
      </w:r>
      <w:r w:rsidRPr="009168FF">
        <w:rPr>
          <w:rFonts w:ascii="Book Antiqua" w:hAnsi="Book Antiqua" w:cs="Nazli" w:hint="cs"/>
          <w:sz w:val="28"/>
          <w:szCs w:val="28"/>
          <w:rtl/>
        </w:rPr>
        <w:t>ی</w:t>
      </w:r>
      <w:r w:rsidRPr="009168FF">
        <w:rPr>
          <w:rFonts w:ascii="Book Antiqua" w:hAnsi="Book Antiqua" w:cs="Nazli" w:hint="eastAsia"/>
          <w:sz w:val="28"/>
          <w:szCs w:val="28"/>
          <w:rtl/>
        </w:rPr>
        <w:t>ن</w:t>
      </w:r>
      <w:r w:rsidRPr="009168FF">
        <w:rPr>
          <w:rFonts w:ascii="Book Antiqua" w:hAnsi="Book Antiqua" w:cs="Nazli"/>
          <w:sz w:val="28"/>
          <w:szCs w:val="28"/>
          <w:rtl/>
        </w:rPr>
        <w:t xml:space="preserve"> افکار حت</w:t>
      </w:r>
      <w:r w:rsidRPr="009168FF">
        <w:rPr>
          <w:rFonts w:ascii="Book Antiqua" w:hAnsi="Book Antiqua" w:cs="Nazli" w:hint="cs"/>
          <w:sz w:val="28"/>
          <w:szCs w:val="28"/>
          <w:rtl/>
        </w:rPr>
        <w:t>ی</w:t>
      </w:r>
      <w:r w:rsidR="00362FAF" w:rsidRPr="009168FF">
        <w:rPr>
          <w:rFonts w:ascii="Book Antiqua" w:hAnsi="Book Antiqua" w:cs="Nazli" w:hint="cs"/>
          <w:sz w:val="28"/>
          <w:szCs w:val="28"/>
          <w:rtl/>
        </w:rPr>
        <w:t xml:space="preserve"> دیگر </w:t>
      </w:r>
      <w:r w:rsidRPr="009168FF">
        <w:rPr>
          <w:rFonts w:ascii="Book Antiqua" w:hAnsi="Book Antiqua" w:cs="Nazli"/>
          <w:sz w:val="28"/>
          <w:szCs w:val="28"/>
          <w:rtl/>
        </w:rPr>
        <w:t xml:space="preserve"> </w:t>
      </w:r>
      <w:r w:rsidR="00362FAF" w:rsidRPr="009168FF">
        <w:rPr>
          <w:rFonts w:ascii="Book Antiqua" w:hAnsi="Book Antiqua" w:cs="Nazli" w:hint="cs"/>
          <w:sz w:val="28"/>
          <w:szCs w:val="28"/>
          <w:rtl/>
        </w:rPr>
        <w:t xml:space="preserve">متعلق </w:t>
      </w:r>
      <w:r w:rsidR="00362FAF" w:rsidRPr="009168FF">
        <w:rPr>
          <w:rFonts w:ascii="Book Antiqua" w:hAnsi="Book Antiqua" w:cs="Nazli"/>
          <w:sz w:val="28"/>
          <w:szCs w:val="28"/>
          <w:rtl/>
        </w:rPr>
        <w:t xml:space="preserve">به </w:t>
      </w:r>
      <w:r w:rsidR="00362FAF" w:rsidRPr="009168FF">
        <w:rPr>
          <w:rFonts w:ascii="Book Antiqua" w:hAnsi="Book Antiqua" w:cs="Nazli" w:hint="cs"/>
          <w:sz w:val="28"/>
          <w:szCs w:val="28"/>
          <w:rtl/>
        </w:rPr>
        <w:t>من</w:t>
      </w:r>
      <w:r w:rsidR="001739EE" w:rsidRPr="009168FF">
        <w:rPr>
          <w:rFonts w:ascii="Book Antiqua" w:hAnsi="Book Antiqua" w:cs="Nazli" w:hint="cs"/>
          <w:sz w:val="28"/>
          <w:szCs w:val="28"/>
          <w:rtl/>
        </w:rPr>
        <w:t xml:space="preserve"> </w:t>
      </w:r>
      <w:r w:rsidR="00362FAF" w:rsidRPr="009168FF">
        <w:rPr>
          <w:rFonts w:ascii="Book Antiqua" w:hAnsi="Book Antiqua" w:cs="Nazli" w:hint="cs"/>
          <w:sz w:val="28"/>
          <w:szCs w:val="28"/>
          <w:rtl/>
        </w:rPr>
        <w:t>هم نیستند</w:t>
      </w:r>
      <w:r w:rsidR="006E74E5">
        <w:rPr>
          <w:rFonts w:ascii="Book Antiqua" w:hAnsi="Book Antiqua" w:cs="Nazli" w:hint="cs"/>
          <w:sz w:val="28"/>
          <w:szCs w:val="28"/>
          <w:rtl/>
        </w:rPr>
        <w:t xml:space="preserve">، </w:t>
      </w:r>
      <w:r w:rsidRPr="009168FF">
        <w:rPr>
          <w:rFonts w:ascii="Book Antiqua" w:hAnsi="Book Antiqua" w:cs="Nazli"/>
          <w:sz w:val="28"/>
          <w:szCs w:val="28"/>
          <w:rtl/>
        </w:rPr>
        <w:t xml:space="preserve">قبلاً </w:t>
      </w:r>
      <w:r w:rsidR="00880BA0" w:rsidRPr="009168FF">
        <w:rPr>
          <w:rFonts w:ascii="Book Antiqua" w:hAnsi="Book Antiqua" w:cs="Nazli" w:hint="cs"/>
          <w:sz w:val="28"/>
          <w:szCs w:val="28"/>
          <w:rtl/>
        </w:rPr>
        <w:t>بودند</w:t>
      </w:r>
      <w:r w:rsidRPr="009168FF">
        <w:rPr>
          <w:rFonts w:ascii="Arial" w:hAnsi="Arial" w:cs="Arial" w:hint="cs"/>
          <w:sz w:val="28"/>
          <w:szCs w:val="28"/>
          <w:rtl/>
        </w:rPr>
        <w:t xml:space="preserve"> </w:t>
      </w:r>
      <w:r w:rsidRPr="009168FF">
        <w:rPr>
          <w:rFonts w:ascii="Book Antiqua" w:hAnsi="Book Antiqua" w:cs="Nazli" w:hint="cs"/>
          <w:sz w:val="28"/>
          <w:szCs w:val="28"/>
          <w:rtl/>
        </w:rPr>
        <w:t>چون</w:t>
      </w:r>
      <w:r w:rsidRPr="009168FF">
        <w:rPr>
          <w:rFonts w:ascii="Book Antiqua" w:hAnsi="Book Antiqua" w:cs="Nazli"/>
          <w:sz w:val="28"/>
          <w:szCs w:val="28"/>
          <w:rtl/>
        </w:rPr>
        <w:t xml:space="preserve"> </w:t>
      </w:r>
      <w:r w:rsidRPr="009168FF">
        <w:rPr>
          <w:rFonts w:ascii="Book Antiqua" w:hAnsi="Book Antiqua" w:cs="Nazli" w:hint="cs"/>
          <w:sz w:val="28"/>
          <w:szCs w:val="28"/>
          <w:rtl/>
        </w:rPr>
        <w:t>من</w:t>
      </w:r>
      <w:r w:rsidRPr="009168FF">
        <w:rPr>
          <w:rFonts w:ascii="Book Antiqua" w:hAnsi="Book Antiqua" w:cs="Nazli"/>
          <w:sz w:val="28"/>
          <w:szCs w:val="28"/>
          <w:rtl/>
        </w:rPr>
        <w:t xml:space="preserve"> </w:t>
      </w:r>
      <w:r w:rsidRPr="009168FF">
        <w:rPr>
          <w:rFonts w:ascii="Book Antiqua" w:hAnsi="Book Antiqua" w:cs="Nazli" w:hint="cs"/>
          <w:sz w:val="28"/>
          <w:szCs w:val="28"/>
          <w:rtl/>
        </w:rPr>
        <w:t>آن‌ها</w:t>
      </w:r>
      <w:r w:rsidRPr="009168FF">
        <w:rPr>
          <w:rFonts w:ascii="Book Antiqua" w:hAnsi="Book Antiqua" w:cs="Nazli"/>
          <w:sz w:val="28"/>
          <w:szCs w:val="28"/>
          <w:rtl/>
        </w:rPr>
        <w:t xml:space="preserve"> </w:t>
      </w:r>
      <w:r w:rsidRPr="009168FF">
        <w:rPr>
          <w:rFonts w:ascii="Book Antiqua" w:hAnsi="Book Antiqua" w:cs="Nazli" w:hint="cs"/>
          <w:sz w:val="28"/>
          <w:szCs w:val="28"/>
          <w:rtl/>
        </w:rPr>
        <w:t>را</w:t>
      </w:r>
      <w:r w:rsidRPr="009168FF">
        <w:rPr>
          <w:rFonts w:ascii="Book Antiqua" w:hAnsi="Book Antiqua" w:cs="Nazli"/>
          <w:sz w:val="28"/>
          <w:szCs w:val="28"/>
          <w:rtl/>
        </w:rPr>
        <w:t xml:space="preserve"> </w:t>
      </w:r>
      <w:r w:rsidR="00362FAF" w:rsidRPr="009168FF">
        <w:rPr>
          <w:rFonts w:ascii="Book Antiqua" w:hAnsi="Book Antiqua" w:cs="Nazli" w:hint="cs"/>
          <w:sz w:val="28"/>
          <w:szCs w:val="28"/>
          <w:rtl/>
        </w:rPr>
        <w:t xml:space="preserve">بعنوان </w:t>
      </w:r>
      <w:r w:rsidRPr="009168FF">
        <w:rPr>
          <w:rFonts w:ascii="Book Antiqua" w:hAnsi="Book Antiqua" w:cs="Nazli" w:hint="cs"/>
          <w:sz w:val="28"/>
          <w:szCs w:val="28"/>
          <w:rtl/>
        </w:rPr>
        <w:t>واقع</w:t>
      </w:r>
      <w:r w:rsidR="00362FAF" w:rsidRPr="009168FF">
        <w:rPr>
          <w:rFonts w:ascii="Book Antiqua" w:hAnsi="Book Antiqua" w:cs="Nazli" w:hint="cs"/>
          <w:sz w:val="28"/>
          <w:szCs w:val="28"/>
          <w:rtl/>
        </w:rPr>
        <w:t>یت</w:t>
      </w:r>
      <w:r w:rsidRPr="009168FF">
        <w:rPr>
          <w:rFonts w:ascii="Book Antiqua" w:hAnsi="Book Antiqua" w:cs="Nazli"/>
          <w:sz w:val="28"/>
          <w:szCs w:val="28"/>
          <w:rtl/>
        </w:rPr>
        <w:t xml:space="preserve"> پذ</w:t>
      </w:r>
      <w:r w:rsidRPr="009168FF">
        <w:rPr>
          <w:rFonts w:ascii="Book Antiqua" w:hAnsi="Book Antiqua" w:cs="Nazli" w:hint="cs"/>
          <w:sz w:val="28"/>
          <w:szCs w:val="28"/>
          <w:rtl/>
        </w:rPr>
        <w:t>ی</w:t>
      </w:r>
      <w:r w:rsidRPr="009168FF">
        <w:rPr>
          <w:rFonts w:ascii="Book Antiqua" w:hAnsi="Book Antiqua" w:cs="Nazli" w:hint="eastAsia"/>
          <w:sz w:val="28"/>
          <w:szCs w:val="28"/>
          <w:rtl/>
        </w:rPr>
        <w:t>رفته</w:t>
      </w:r>
      <w:r w:rsidRPr="009168FF">
        <w:rPr>
          <w:rFonts w:ascii="Book Antiqua" w:hAnsi="Book Antiqua" w:cs="Nazli"/>
          <w:sz w:val="28"/>
          <w:szCs w:val="28"/>
          <w:rtl/>
        </w:rPr>
        <w:t xml:space="preserve"> بودم.</w:t>
      </w:r>
      <w:r w:rsidRPr="009168FF">
        <w:rPr>
          <w:rFonts w:ascii="Book Antiqua" w:hAnsi="Book Antiqua" w:cs="Nazli"/>
          <w:sz w:val="28"/>
          <w:szCs w:val="28"/>
        </w:rPr>
        <w:t>”</w:t>
      </w:r>
    </w:p>
    <w:p w14:paraId="1891F668" w14:textId="338A8BDB" w:rsidR="00481AD0" w:rsidRDefault="00177DDA" w:rsidP="006E581F">
      <w:pPr>
        <w:spacing w:line="360" w:lineRule="auto"/>
        <w:jc w:val="both"/>
        <w:rPr>
          <w:rFonts w:ascii="Book Antiqua" w:hAnsi="Book Antiqua" w:cs="Nazli"/>
          <w:sz w:val="28"/>
          <w:szCs w:val="28"/>
          <w:rtl/>
        </w:rPr>
      </w:pPr>
      <w:r w:rsidRPr="005B6777">
        <w:rPr>
          <w:rFonts w:ascii="Book Antiqua" w:hAnsi="Book Antiqua" w:cs="Nazli"/>
          <w:sz w:val="28"/>
          <w:szCs w:val="28"/>
        </w:rPr>
        <w:t>S</w:t>
      </w:r>
      <w:r w:rsidR="00332DD6" w:rsidRPr="005B6777">
        <w:rPr>
          <w:rFonts w:ascii="Book Antiqua" w:hAnsi="Book Antiqua" w:cs="Nazli"/>
          <w:sz w:val="28"/>
          <w:szCs w:val="28"/>
        </w:rPr>
        <w:t>o</w:t>
      </w:r>
      <w:r w:rsidR="00E60270" w:rsidRPr="005B6777">
        <w:rPr>
          <w:rFonts w:ascii="Book Antiqua" w:hAnsi="Book Antiqua" w:cs="Nazli"/>
          <w:sz w:val="28"/>
          <w:szCs w:val="28"/>
        </w:rPr>
        <w:t>,</w:t>
      </w:r>
      <w:r w:rsidR="00332DD6" w:rsidRPr="005B6777">
        <w:rPr>
          <w:rFonts w:ascii="Book Antiqua" w:hAnsi="Book Antiqua" w:cs="Nazli"/>
          <w:sz w:val="28"/>
          <w:szCs w:val="28"/>
        </w:rPr>
        <w:t xml:space="preserve"> when we have an </w:t>
      </w:r>
      <w:bookmarkStart w:id="8" w:name="_Hlk204100564"/>
      <w:r w:rsidR="00332DD6" w:rsidRPr="005B6777">
        <w:rPr>
          <w:rFonts w:ascii="Book Antiqua" w:hAnsi="Book Antiqua" w:cs="Nazli"/>
          <w:sz w:val="28"/>
          <w:szCs w:val="28"/>
        </w:rPr>
        <w:t>unpleasant</w:t>
      </w:r>
      <w:bookmarkEnd w:id="8"/>
      <w:r w:rsidR="00332DD6" w:rsidRPr="005B6777">
        <w:rPr>
          <w:rFonts w:ascii="Book Antiqua" w:hAnsi="Book Antiqua" w:cs="Nazli"/>
          <w:sz w:val="28"/>
          <w:szCs w:val="28"/>
        </w:rPr>
        <w:t xml:space="preserve"> feeling that is triggered by a thought, we just don’t believe it.  </w:t>
      </w:r>
      <w:r w:rsidR="003E4A0C" w:rsidRPr="005B6777">
        <w:rPr>
          <w:rFonts w:ascii="Book Antiqua" w:hAnsi="Book Antiqua" w:cs="Nazli"/>
          <w:sz w:val="28"/>
          <w:szCs w:val="28"/>
        </w:rPr>
        <w:t>W</w:t>
      </w:r>
      <w:r w:rsidR="00332DD6" w:rsidRPr="005B6777">
        <w:rPr>
          <w:rFonts w:ascii="Book Antiqua" w:hAnsi="Book Antiqua" w:cs="Nazli"/>
          <w:sz w:val="28"/>
          <w:szCs w:val="28"/>
        </w:rPr>
        <w:t xml:space="preserve">e just reject it!  </w:t>
      </w:r>
      <w:r w:rsidR="00E60270" w:rsidRPr="005B6777">
        <w:rPr>
          <w:rFonts w:ascii="Book Antiqua" w:hAnsi="Book Antiqua" w:cs="Nazli"/>
          <w:sz w:val="28"/>
          <w:szCs w:val="28"/>
        </w:rPr>
        <w:t>W</w:t>
      </w:r>
      <w:r w:rsidR="00332DD6" w:rsidRPr="005B6777">
        <w:rPr>
          <w:rFonts w:ascii="Book Antiqua" w:hAnsi="Book Antiqua" w:cs="Nazli"/>
          <w:sz w:val="28"/>
          <w:szCs w:val="28"/>
        </w:rPr>
        <w:t>here</w:t>
      </w:r>
      <w:r w:rsidR="003E4A0C" w:rsidRPr="005B6777">
        <w:rPr>
          <w:rFonts w:ascii="Book Antiqua" w:hAnsi="Book Antiqua" w:cs="Nazli"/>
          <w:sz w:val="28"/>
          <w:szCs w:val="28"/>
        </w:rPr>
        <w:t>as</w:t>
      </w:r>
      <w:r w:rsidR="00332DD6" w:rsidRPr="005B6777">
        <w:rPr>
          <w:rFonts w:ascii="Book Antiqua" w:hAnsi="Book Antiqua" w:cs="Nazli"/>
          <w:sz w:val="28"/>
          <w:szCs w:val="28"/>
        </w:rPr>
        <w:t xml:space="preserve"> we always accepted it, now we reject it.  </w:t>
      </w:r>
      <w:r w:rsidR="00B93097" w:rsidRPr="005B6777">
        <w:rPr>
          <w:rFonts w:ascii="Book Antiqua" w:hAnsi="Book Antiqua" w:cs="Nazli"/>
          <w:sz w:val="28"/>
          <w:szCs w:val="28"/>
        </w:rPr>
        <w:t>R</w:t>
      </w:r>
      <w:r w:rsidR="00522845" w:rsidRPr="005B6777">
        <w:rPr>
          <w:rFonts w:ascii="Book Antiqua" w:hAnsi="Book Antiqua" w:cs="Nazli"/>
          <w:sz w:val="28"/>
          <w:szCs w:val="28"/>
        </w:rPr>
        <w:t>eject its qu</w:t>
      </w:r>
      <w:r w:rsidR="00B93097" w:rsidRPr="005B6777">
        <w:rPr>
          <w:rFonts w:ascii="Book Antiqua" w:hAnsi="Book Antiqua" w:cs="Nazli"/>
          <w:sz w:val="28"/>
          <w:szCs w:val="28"/>
        </w:rPr>
        <w:t>a</w:t>
      </w:r>
      <w:r w:rsidR="00522845" w:rsidRPr="005B6777">
        <w:rPr>
          <w:rFonts w:ascii="Book Antiqua" w:hAnsi="Book Antiqua" w:cs="Nazli"/>
          <w:sz w:val="28"/>
          <w:szCs w:val="28"/>
        </w:rPr>
        <w:t xml:space="preserve">lity, reject its opinion, we delete </w:t>
      </w:r>
      <w:r w:rsidR="00D91FE1" w:rsidRPr="005B6777">
        <w:rPr>
          <w:rFonts w:ascii="Book Antiqua" w:hAnsi="Book Antiqua" w:cs="Nazli"/>
          <w:sz w:val="28"/>
          <w:szCs w:val="28"/>
        </w:rPr>
        <w:t xml:space="preserve">it </w:t>
      </w:r>
      <w:r w:rsidR="00522845" w:rsidRPr="005B6777">
        <w:rPr>
          <w:rFonts w:ascii="Book Antiqua" w:hAnsi="Book Antiqua" w:cs="Nazli"/>
          <w:sz w:val="28"/>
          <w:szCs w:val="28"/>
        </w:rPr>
        <w:t xml:space="preserve">as if it was a [file] on the computer.  </w:t>
      </w:r>
    </w:p>
    <w:p w14:paraId="34297A5D" w14:textId="7F141E93" w:rsidR="00880BA0" w:rsidRPr="006F1303" w:rsidRDefault="00880BA0" w:rsidP="00880BA0">
      <w:pPr>
        <w:bidi/>
        <w:spacing w:line="360" w:lineRule="auto"/>
        <w:jc w:val="both"/>
        <w:rPr>
          <w:rFonts w:ascii="Book Antiqua" w:hAnsi="Book Antiqua" w:cs="Nazli"/>
          <w:sz w:val="28"/>
          <w:szCs w:val="28"/>
        </w:rPr>
      </w:pPr>
      <w:r w:rsidRPr="006F1303">
        <w:rPr>
          <w:rFonts w:ascii="Book Antiqua" w:hAnsi="Book Antiqua" w:cs="Nazli"/>
          <w:sz w:val="28"/>
          <w:szCs w:val="28"/>
          <w:rtl/>
        </w:rPr>
        <w:t>بنابرا</w:t>
      </w:r>
      <w:r w:rsidRPr="006F1303">
        <w:rPr>
          <w:rFonts w:ascii="Book Antiqua" w:hAnsi="Book Antiqua" w:cs="Nazli" w:hint="cs"/>
          <w:sz w:val="28"/>
          <w:szCs w:val="28"/>
          <w:rtl/>
        </w:rPr>
        <w:t>ی</w:t>
      </w:r>
      <w:r w:rsidRPr="006F1303">
        <w:rPr>
          <w:rFonts w:ascii="Book Antiqua" w:hAnsi="Book Antiqua" w:cs="Nazli" w:hint="eastAsia"/>
          <w:sz w:val="28"/>
          <w:szCs w:val="28"/>
          <w:rtl/>
        </w:rPr>
        <w:t>ن،</w:t>
      </w:r>
      <w:r w:rsidRPr="006F1303">
        <w:rPr>
          <w:rFonts w:ascii="Book Antiqua" w:hAnsi="Book Antiqua" w:cs="Nazli"/>
          <w:sz w:val="28"/>
          <w:szCs w:val="28"/>
          <w:rtl/>
        </w:rPr>
        <w:t xml:space="preserve"> وقت</w:t>
      </w:r>
      <w:r w:rsidRPr="006F1303">
        <w:rPr>
          <w:rFonts w:ascii="Book Antiqua" w:hAnsi="Book Antiqua" w:cs="Nazli" w:hint="cs"/>
          <w:sz w:val="28"/>
          <w:szCs w:val="28"/>
          <w:rtl/>
        </w:rPr>
        <w:t>ی</w:t>
      </w:r>
      <w:r w:rsidRPr="006F1303">
        <w:rPr>
          <w:rFonts w:ascii="Book Antiqua" w:hAnsi="Book Antiqua" w:cs="Nazli"/>
          <w:sz w:val="28"/>
          <w:szCs w:val="28"/>
          <w:rtl/>
        </w:rPr>
        <w:t xml:space="preserve"> ما احساس ناخوشا</w:t>
      </w:r>
      <w:r w:rsidRPr="006F1303">
        <w:rPr>
          <w:rFonts w:ascii="Book Antiqua" w:hAnsi="Book Antiqua" w:cs="Nazli" w:hint="cs"/>
          <w:sz w:val="28"/>
          <w:szCs w:val="28"/>
          <w:rtl/>
        </w:rPr>
        <w:t>ی</w:t>
      </w:r>
      <w:r w:rsidRPr="006F1303">
        <w:rPr>
          <w:rFonts w:ascii="Book Antiqua" w:hAnsi="Book Antiqua" w:cs="Nazli" w:hint="eastAsia"/>
          <w:sz w:val="28"/>
          <w:szCs w:val="28"/>
          <w:rtl/>
        </w:rPr>
        <w:t>ند</w:t>
      </w:r>
      <w:r w:rsidRPr="006F1303">
        <w:rPr>
          <w:rFonts w:ascii="Book Antiqua" w:hAnsi="Book Antiqua" w:cs="Nazli" w:hint="cs"/>
          <w:sz w:val="28"/>
          <w:szCs w:val="28"/>
          <w:rtl/>
        </w:rPr>
        <w:t>ی</w:t>
      </w:r>
      <w:r w:rsidRPr="006F1303">
        <w:rPr>
          <w:rFonts w:ascii="Book Antiqua" w:hAnsi="Book Antiqua" w:cs="Nazli"/>
          <w:sz w:val="28"/>
          <w:szCs w:val="28"/>
          <w:rtl/>
        </w:rPr>
        <w:t xml:space="preserve"> </w:t>
      </w:r>
      <w:r w:rsidRPr="006F1303">
        <w:rPr>
          <w:rFonts w:ascii="Book Antiqua" w:hAnsi="Book Antiqua" w:cs="Nazli" w:hint="cs"/>
          <w:sz w:val="28"/>
          <w:szCs w:val="28"/>
          <w:rtl/>
        </w:rPr>
        <w:t>می کنیم</w:t>
      </w:r>
      <w:r w:rsidRPr="006F1303">
        <w:rPr>
          <w:rFonts w:ascii="Book Antiqua" w:hAnsi="Book Antiqua" w:cs="Nazli"/>
          <w:sz w:val="28"/>
          <w:szCs w:val="28"/>
          <w:rtl/>
        </w:rPr>
        <w:t xml:space="preserve"> که توسط </w:t>
      </w:r>
      <w:r w:rsidRPr="006F1303">
        <w:rPr>
          <w:rFonts w:ascii="Book Antiqua" w:hAnsi="Book Antiqua" w:cs="Nazli" w:hint="cs"/>
          <w:sz w:val="28"/>
          <w:szCs w:val="28"/>
          <w:rtl/>
        </w:rPr>
        <w:t>ی</w:t>
      </w:r>
      <w:r w:rsidRPr="006F1303">
        <w:rPr>
          <w:rFonts w:ascii="Book Antiqua" w:hAnsi="Book Antiqua" w:cs="Nazli" w:hint="eastAsia"/>
          <w:sz w:val="28"/>
          <w:szCs w:val="28"/>
          <w:rtl/>
        </w:rPr>
        <w:t>ک</w:t>
      </w:r>
      <w:r w:rsidRPr="006F1303">
        <w:rPr>
          <w:rFonts w:ascii="Book Antiqua" w:hAnsi="Book Antiqua" w:cs="Nazli"/>
          <w:sz w:val="28"/>
          <w:szCs w:val="28"/>
          <w:rtl/>
        </w:rPr>
        <w:t xml:space="preserve"> فکر ا</w:t>
      </w:r>
      <w:r w:rsidRPr="006F1303">
        <w:rPr>
          <w:rFonts w:ascii="Book Antiqua" w:hAnsi="Book Antiqua" w:cs="Nazli" w:hint="cs"/>
          <w:sz w:val="28"/>
          <w:szCs w:val="28"/>
          <w:rtl/>
        </w:rPr>
        <w:t>ی</w:t>
      </w:r>
      <w:r w:rsidRPr="006F1303">
        <w:rPr>
          <w:rFonts w:ascii="Book Antiqua" w:hAnsi="Book Antiqua" w:cs="Nazli" w:hint="eastAsia"/>
          <w:sz w:val="28"/>
          <w:szCs w:val="28"/>
          <w:rtl/>
        </w:rPr>
        <w:t>جاد</w:t>
      </w:r>
      <w:r w:rsidRPr="006F1303">
        <w:rPr>
          <w:rFonts w:ascii="Book Antiqua" w:hAnsi="Book Antiqua" w:cs="Nazli"/>
          <w:sz w:val="28"/>
          <w:szCs w:val="28"/>
          <w:rtl/>
        </w:rPr>
        <w:t xml:space="preserve"> شده، آن را باور نم</w:t>
      </w:r>
      <w:r w:rsidRPr="006F1303">
        <w:rPr>
          <w:rFonts w:ascii="Book Antiqua" w:hAnsi="Book Antiqua" w:cs="Nazli" w:hint="cs"/>
          <w:sz w:val="28"/>
          <w:szCs w:val="28"/>
          <w:rtl/>
        </w:rPr>
        <w:t>ی</w:t>
      </w:r>
      <w:r w:rsidRPr="006F1303">
        <w:rPr>
          <w:rFonts w:ascii="Book Antiqua" w:hAnsi="Book Antiqua" w:cs="Nazli"/>
          <w:sz w:val="28"/>
          <w:szCs w:val="28"/>
          <w:rtl/>
        </w:rPr>
        <w:t xml:space="preserve"> کن</w:t>
      </w:r>
      <w:r w:rsidRPr="006F1303">
        <w:rPr>
          <w:rFonts w:ascii="Book Antiqua" w:hAnsi="Book Antiqua" w:cs="Nazli" w:hint="cs"/>
          <w:sz w:val="28"/>
          <w:szCs w:val="28"/>
          <w:rtl/>
        </w:rPr>
        <w:t>ی</w:t>
      </w:r>
      <w:r w:rsidRPr="006F1303">
        <w:rPr>
          <w:rFonts w:ascii="Book Antiqua" w:hAnsi="Book Antiqua" w:cs="Nazli" w:hint="eastAsia"/>
          <w:sz w:val="28"/>
          <w:szCs w:val="28"/>
          <w:rtl/>
        </w:rPr>
        <w:t>م</w:t>
      </w:r>
      <w:r w:rsidRPr="006F1303">
        <w:rPr>
          <w:rFonts w:ascii="Book Antiqua" w:hAnsi="Book Antiqua" w:cs="Nazli"/>
          <w:sz w:val="28"/>
          <w:szCs w:val="28"/>
          <w:rtl/>
        </w:rPr>
        <w:t xml:space="preserve">. </w:t>
      </w:r>
      <w:r w:rsidR="0073363A" w:rsidRPr="006F1303">
        <w:rPr>
          <w:rFonts w:ascii="Book Antiqua" w:hAnsi="Book Antiqua" w:cs="Nazli" w:hint="cs"/>
          <w:sz w:val="28"/>
          <w:szCs w:val="28"/>
          <w:rtl/>
        </w:rPr>
        <w:t xml:space="preserve">ما فقط </w:t>
      </w:r>
      <w:r w:rsidRPr="006F1303">
        <w:rPr>
          <w:rFonts w:ascii="Book Antiqua" w:hAnsi="Book Antiqua" w:cs="Nazli"/>
          <w:sz w:val="28"/>
          <w:szCs w:val="28"/>
          <w:rtl/>
        </w:rPr>
        <w:t xml:space="preserve">آن را رد </w:t>
      </w:r>
      <w:r w:rsidR="00917075" w:rsidRPr="006F1303">
        <w:rPr>
          <w:rFonts w:ascii="Book Antiqua" w:hAnsi="Book Antiqua" w:cs="Nazli" w:hint="cs"/>
          <w:sz w:val="28"/>
          <w:szCs w:val="28"/>
          <w:rtl/>
        </w:rPr>
        <w:t xml:space="preserve">می </w:t>
      </w:r>
      <w:r w:rsidRPr="006F1303">
        <w:rPr>
          <w:rFonts w:ascii="Book Antiqua" w:hAnsi="Book Antiqua" w:cs="Nazli"/>
          <w:sz w:val="28"/>
          <w:szCs w:val="28"/>
          <w:rtl/>
        </w:rPr>
        <w:t>کن</w:t>
      </w:r>
      <w:r w:rsidRPr="006F1303">
        <w:rPr>
          <w:rFonts w:ascii="Book Antiqua" w:hAnsi="Book Antiqua" w:cs="Nazli" w:hint="cs"/>
          <w:sz w:val="28"/>
          <w:szCs w:val="28"/>
          <w:rtl/>
        </w:rPr>
        <w:t>ی</w:t>
      </w:r>
      <w:r w:rsidRPr="006F1303">
        <w:rPr>
          <w:rFonts w:ascii="Book Antiqua" w:hAnsi="Book Antiqua" w:cs="Nazli" w:hint="eastAsia"/>
          <w:sz w:val="28"/>
          <w:szCs w:val="28"/>
          <w:rtl/>
        </w:rPr>
        <w:t>م</w:t>
      </w:r>
      <w:r w:rsidRPr="006F1303">
        <w:rPr>
          <w:rFonts w:ascii="Book Antiqua" w:hAnsi="Book Antiqua" w:cs="Nazli"/>
          <w:sz w:val="28"/>
          <w:szCs w:val="28"/>
          <w:rtl/>
        </w:rPr>
        <w:t>! در حال</w:t>
      </w:r>
      <w:r w:rsidRPr="006F1303">
        <w:rPr>
          <w:rFonts w:ascii="Book Antiqua" w:hAnsi="Book Antiqua" w:cs="Nazli" w:hint="cs"/>
          <w:sz w:val="28"/>
          <w:szCs w:val="28"/>
          <w:rtl/>
        </w:rPr>
        <w:t>ی</w:t>
      </w:r>
      <w:r w:rsidR="00330F6C" w:rsidRPr="006F1303">
        <w:rPr>
          <w:rFonts w:ascii="Book Antiqua" w:hAnsi="Book Antiqua" w:cs="Nazli" w:hint="cs"/>
          <w:sz w:val="28"/>
          <w:szCs w:val="28"/>
          <w:rtl/>
        </w:rPr>
        <w:t xml:space="preserve"> </w:t>
      </w:r>
      <w:r w:rsidRPr="006F1303">
        <w:rPr>
          <w:rFonts w:ascii="Book Antiqua" w:hAnsi="Book Antiqua" w:cs="Nazli" w:hint="eastAsia"/>
          <w:sz w:val="28"/>
          <w:szCs w:val="28"/>
          <w:rtl/>
        </w:rPr>
        <w:t>که</w:t>
      </w:r>
      <w:r w:rsidRPr="006F1303">
        <w:rPr>
          <w:rFonts w:ascii="Book Antiqua" w:hAnsi="Book Antiqua" w:cs="Nazli"/>
          <w:sz w:val="28"/>
          <w:szCs w:val="28"/>
          <w:rtl/>
        </w:rPr>
        <w:t xml:space="preserve"> قبلا</w:t>
      </w:r>
      <w:r w:rsidR="00330F6C" w:rsidRPr="006F1303">
        <w:rPr>
          <w:rFonts w:ascii="Book Antiqua" w:hAnsi="Book Antiqua" w:cs="Nazli" w:hint="cs"/>
          <w:sz w:val="28"/>
          <w:szCs w:val="28"/>
          <w:rtl/>
        </w:rPr>
        <w:t xml:space="preserve"> همیشه</w:t>
      </w:r>
      <w:r w:rsidRPr="006F1303">
        <w:rPr>
          <w:rFonts w:ascii="Book Antiqua" w:hAnsi="Book Antiqua" w:cs="Nazli"/>
          <w:sz w:val="28"/>
          <w:szCs w:val="28"/>
          <w:rtl/>
        </w:rPr>
        <w:t xml:space="preserve"> آن</w:t>
      </w:r>
      <w:r w:rsidR="00330F6C" w:rsidRPr="006F1303">
        <w:rPr>
          <w:rFonts w:ascii="Book Antiqua" w:hAnsi="Book Antiqua" w:cs="Nazli" w:hint="cs"/>
          <w:sz w:val="28"/>
          <w:szCs w:val="28"/>
          <w:rtl/>
        </w:rPr>
        <w:t xml:space="preserve"> </w:t>
      </w:r>
      <w:r w:rsidRPr="006F1303">
        <w:rPr>
          <w:rFonts w:ascii="Book Antiqua" w:hAnsi="Book Antiqua" w:cs="Nazli"/>
          <w:sz w:val="28"/>
          <w:szCs w:val="28"/>
          <w:rtl/>
        </w:rPr>
        <w:t>را قبول م</w:t>
      </w:r>
      <w:r w:rsidRPr="006F1303">
        <w:rPr>
          <w:rFonts w:ascii="Book Antiqua" w:hAnsi="Book Antiqua" w:cs="Nazli" w:hint="cs"/>
          <w:sz w:val="28"/>
          <w:szCs w:val="28"/>
          <w:rtl/>
        </w:rPr>
        <w:t>ی</w:t>
      </w:r>
      <w:r w:rsidRPr="006F1303">
        <w:rPr>
          <w:rFonts w:ascii="Book Antiqua" w:hAnsi="Book Antiqua" w:cs="Nazli"/>
          <w:sz w:val="28"/>
          <w:szCs w:val="28"/>
          <w:rtl/>
        </w:rPr>
        <w:t xml:space="preserve"> کرد</w:t>
      </w:r>
      <w:r w:rsidRPr="006F1303">
        <w:rPr>
          <w:rFonts w:ascii="Book Antiqua" w:hAnsi="Book Antiqua" w:cs="Nazli" w:hint="cs"/>
          <w:sz w:val="28"/>
          <w:szCs w:val="28"/>
          <w:rtl/>
        </w:rPr>
        <w:t>ی</w:t>
      </w:r>
      <w:r w:rsidRPr="006F1303">
        <w:rPr>
          <w:rFonts w:ascii="Book Antiqua" w:hAnsi="Book Antiqua" w:cs="Nazli" w:hint="eastAsia"/>
          <w:sz w:val="28"/>
          <w:szCs w:val="28"/>
          <w:rtl/>
        </w:rPr>
        <w:t>م،</w:t>
      </w:r>
      <w:r w:rsidRPr="006F1303">
        <w:rPr>
          <w:rFonts w:ascii="Book Antiqua" w:hAnsi="Book Antiqua" w:cs="Nazli"/>
          <w:sz w:val="28"/>
          <w:szCs w:val="28"/>
          <w:rtl/>
        </w:rPr>
        <w:t xml:space="preserve"> حال آن را رد م</w:t>
      </w:r>
      <w:r w:rsidRPr="006F1303">
        <w:rPr>
          <w:rFonts w:ascii="Book Antiqua" w:hAnsi="Book Antiqua" w:cs="Nazli" w:hint="cs"/>
          <w:sz w:val="28"/>
          <w:szCs w:val="28"/>
          <w:rtl/>
        </w:rPr>
        <w:t>ی</w:t>
      </w:r>
      <w:r w:rsidRPr="006F1303">
        <w:rPr>
          <w:rFonts w:ascii="Book Antiqua" w:hAnsi="Book Antiqua" w:cs="Nazli"/>
          <w:sz w:val="28"/>
          <w:szCs w:val="28"/>
          <w:rtl/>
        </w:rPr>
        <w:t xml:space="preserve"> کن</w:t>
      </w:r>
      <w:r w:rsidRPr="006F1303">
        <w:rPr>
          <w:rFonts w:ascii="Book Antiqua" w:hAnsi="Book Antiqua" w:cs="Nazli" w:hint="cs"/>
          <w:sz w:val="28"/>
          <w:szCs w:val="28"/>
          <w:rtl/>
        </w:rPr>
        <w:t>ی</w:t>
      </w:r>
      <w:r w:rsidRPr="006F1303">
        <w:rPr>
          <w:rFonts w:ascii="Book Antiqua" w:hAnsi="Book Antiqua" w:cs="Nazli" w:hint="eastAsia"/>
          <w:sz w:val="28"/>
          <w:szCs w:val="28"/>
          <w:rtl/>
        </w:rPr>
        <w:t>م</w:t>
      </w:r>
      <w:r w:rsidRPr="006F1303">
        <w:rPr>
          <w:rFonts w:ascii="Book Antiqua" w:hAnsi="Book Antiqua" w:cs="Nazli"/>
          <w:sz w:val="28"/>
          <w:szCs w:val="28"/>
          <w:rtl/>
        </w:rPr>
        <w:t>. ک</w:t>
      </w:r>
      <w:r w:rsidRPr="006F1303">
        <w:rPr>
          <w:rFonts w:ascii="Book Antiqua" w:hAnsi="Book Antiqua" w:cs="Nazli" w:hint="cs"/>
          <w:sz w:val="28"/>
          <w:szCs w:val="28"/>
          <w:rtl/>
        </w:rPr>
        <w:t>ی</w:t>
      </w:r>
      <w:r w:rsidRPr="006F1303">
        <w:rPr>
          <w:rFonts w:ascii="Book Antiqua" w:hAnsi="Book Antiqua" w:cs="Nazli" w:hint="eastAsia"/>
          <w:sz w:val="28"/>
          <w:szCs w:val="28"/>
          <w:rtl/>
        </w:rPr>
        <w:t>ف</w:t>
      </w:r>
      <w:r w:rsidRPr="006F1303">
        <w:rPr>
          <w:rFonts w:ascii="Book Antiqua" w:hAnsi="Book Antiqua" w:cs="Nazli" w:hint="cs"/>
          <w:sz w:val="28"/>
          <w:szCs w:val="28"/>
          <w:rtl/>
        </w:rPr>
        <w:t>ی</w:t>
      </w:r>
      <w:r w:rsidRPr="006F1303">
        <w:rPr>
          <w:rFonts w:ascii="Book Antiqua" w:hAnsi="Book Antiqua" w:cs="Nazli" w:hint="eastAsia"/>
          <w:sz w:val="28"/>
          <w:szCs w:val="28"/>
          <w:rtl/>
        </w:rPr>
        <w:t>تش</w:t>
      </w:r>
      <w:r w:rsidRPr="006F1303">
        <w:rPr>
          <w:rFonts w:ascii="Book Antiqua" w:hAnsi="Book Antiqua" w:cs="Nazli"/>
          <w:sz w:val="28"/>
          <w:szCs w:val="28"/>
          <w:rtl/>
        </w:rPr>
        <w:t xml:space="preserve"> را رد م</w:t>
      </w:r>
      <w:r w:rsidRPr="006F1303">
        <w:rPr>
          <w:rFonts w:ascii="Book Antiqua" w:hAnsi="Book Antiqua" w:cs="Nazli" w:hint="cs"/>
          <w:sz w:val="28"/>
          <w:szCs w:val="28"/>
          <w:rtl/>
        </w:rPr>
        <w:t>ی</w:t>
      </w:r>
      <w:r w:rsidRPr="006F1303">
        <w:rPr>
          <w:rFonts w:ascii="Book Antiqua" w:hAnsi="Book Antiqua" w:cs="Nazli"/>
          <w:sz w:val="28"/>
          <w:szCs w:val="28"/>
          <w:rtl/>
        </w:rPr>
        <w:t xml:space="preserve"> کن</w:t>
      </w:r>
      <w:r w:rsidRPr="006F1303">
        <w:rPr>
          <w:rFonts w:ascii="Book Antiqua" w:hAnsi="Book Antiqua" w:cs="Nazli" w:hint="cs"/>
          <w:sz w:val="28"/>
          <w:szCs w:val="28"/>
          <w:rtl/>
        </w:rPr>
        <w:t>ی</w:t>
      </w:r>
      <w:r w:rsidRPr="006F1303">
        <w:rPr>
          <w:rFonts w:ascii="Book Antiqua" w:hAnsi="Book Antiqua" w:cs="Nazli" w:hint="eastAsia"/>
          <w:sz w:val="28"/>
          <w:szCs w:val="28"/>
          <w:rtl/>
        </w:rPr>
        <w:t>م،</w:t>
      </w:r>
      <w:r w:rsidRPr="006F1303">
        <w:rPr>
          <w:rFonts w:ascii="Book Antiqua" w:hAnsi="Book Antiqua" w:cs="Nazli"/>
          <w:sz w:val="28"/>
          <w:szCs w:val="28"/>
          <w:rtl/>
        </w:rPr>
        <w:t xml:space="preserve"> نظرش را رد م</w:t>
      </w:r>
      <w:r w:rsidRPr="006F1303">
        <w:rPr>
          <w:rFonts w:ascii="Book Antiqua" w:hAnsi="Book Antiqua" w:cs="Nazli" w:hint="cs"/>
          <w:sz w:val="28"/>
          <w:szCs w:val="28"/>
          <w:rtl/>
        </w:rPr>
        <w:t>ی</w:t>
      </w:r>
      <w:r w:rsidRPr="006F1303">
        <w:rPr>
          <w:rFonts w:ascii="Book Antiqua" w:hAnsi="Book Antiqua" w:cs="Nazli"/>
          <w:sz w:val="28"/>
          <w:szCs w:val="28"/>
          <w:rtl/>
        </w:rPr>
        <w:t xml:space="preserve"> کن</w:t>
      </w:r>
      <w:r w:rsidRPr="006F1303">
        <w:rPr>
          <w:rFonts w:ascii="Book Antiqua" w:hAnsi="Book Antiqua" w:cs="Nazli" w:hint="cs"/>
          <w:sz w:val="28"/>
          <w:szCs w:val="28"/>
          <w:rtl/>
        </w:rPr>
        <w:t>ی</w:t>
      </w:r>
      <w:r w:rsidRPr="006F1303">
        <w:rPr>
          <w:rFonts w:ascii="Book Antiqua" w:hAnsi="Book Antiqua" w:cs="Nazli" w:hint="eastAsia"/>
          <w:sz w:val="28"/>
          <w:szCs w:val="28"/>
          <w:rtl/>
        </w:rPr>
        <w:t>م،</w:t>
      </w:r>
      <w:r w:rsidRPr="006F1303">
        <w:rPr>
          <w:rFonts w:ascii="Book Antiqua" w:hAnsi="Book Antiqua" w:cs="Nazli"/>
          <w:sz w:val="28"/>
          <w:szCs w:val="28"/>
          <w:rtl/>
        </w:rPr>
        <w:t xml:space="preserve"> مثل </w:t>
      </w:r>
      <w:r w:rsidRPr="006F1303">
        <w:rPr>
          <w:rFonts w:ascii="Book Antiqua" w:hAnsi="Book Antiqua" w:cs="Nazli" w:hint="cs"/>
          <w:sz w:val="28"/>
          <w:szCs w:val="28"/>
          <w:rtl/>
        </w:rPr>
        <w:t>ی</w:t>
      </w:r>
      <w:r w:rsidRPr="006F1303">
        <w:rPr>
          <w:rFonts w:ascii="Book Antiqua" w:hAnsi="Book Antiqua" w:cs="Nazli" w:hint="eastAsia"/>
          <w:sz w:val="28"/>
          <w:szCs w:val="28"/>
          <w:rtl/>
        </w:rPr>
        <w:t>ک</w:t>
      </w:r>
      <w:r w:rsidRPr="006F1303">
        <w:rPr>
          <w:rFonts w:ascii="Book Antiqua" w:hAnsi="Book Antiqua" w:cs="Nazli"/>
          <w:sz w:val="28"/>
          <w:szCs w:val="28"/>
          <w:rtl/>
        </w:rPr>
        <w:t xml:space="preserve"> فا</w:t>
      </w:r>
      <w:r w:rsidRPr="006F1303">
        <w:rPr>
          <w:rFonts w:ascii="Book Antiqua" w:hAnsi="Book Antiqua" w:cs="Nazli" w:hint="cs"/>
          <w:sz w:val="28"/>
          <w:szCs w:val="28"/>
          <w:rtl/>
        </w:rPr>
        <w:t>ی</w:t>
      </w:r>
      <w:r w:rsidRPr="006F1303">
        <w:rPr>
          <w:rFonts w:ascii="Book Antiqua" w:hAnsi="Book Antiqua" w:cs="Nazli" w:hint="eastAsia"/>
          <w:sz w:val="28"/>
          <w:szCs w:val="28"/>
          <w:rtl/>
        </w:rPr>
        <w:t>ل</w:t>
      </w:r>
      <w:r w:rsidR="006F1303" w:rsidRPr="006F1303">
        <w:rPr>
          <w:rFonts w:ascii="Book Antiqua" w:hAnsi="Book Antiqua" w:cs="Nazli" w:hint="cs"/>
          <w:sz w:val="28"/>
          <w:szCs w:val="28"/>
          <w:rtl/>
        </w:rPr>
        <w:t>،</w:t>
      </w:r>
      <w:r w:rsidRPr="006F1303">
        <w:rPr>
          <w:rFonts w:ascii="Book Antiqua" w:hAnsi="Book Antiqua" w:cs="Nazli"/>
          <w:sz w:val="28"/>
          <w:szCs w:val="28"/>
          <w:rtl/>
        </w:rPr>
        <w:t xml:space="preserve"> آن</w:t>
      </w:r>
      <w:r w:rsidR="00330F6C" w:rsidRPr="006F1303">
        <w:rPr>
          <w:rFonts w:ascii="Book Antiqua" w:hAnsi="Book Antiqua" w:cs="Nazli" w:hint="cs"/>
          <w:sz w:val="28"/>
          <w:szCs w:val="28"/>
          <w:rtl/>
        </w:rPr>
        <w:t xml:space="preserve"> </w:t>
      </w:r>
      <w:r w:rsidRPr="006F1303">
        <w:rPr>
          <w:rFonts w:ascii="Book Antiqua" w:hAnsi="Book Antiqua" w:cs="Nazli"/>
          <w:sz w:val="28"/>
          <w:szCs w:val="28"/>
          <w:rtl/>
        </w:rPr>
        <w:t xml:space="preserve">را </w:t>
      </w:r>
      <w:r w:rsidR="00917075" w:rsidRPr="006F1303">
        <w:rPr>
          <w:rFonts w:ascii="Book Antiqua" w:hAnsi="Book Antiqua" w:cs="Nazli" w:hint="cs"/>
          <w:sz w:val="28"/>
          <w:szCs w:val="28"/>
          <w:rtl/>
        </w:rPr>
        <w:t>از</w:t>
      </w:r>
      <w:r w:rsidRPr="006F1303">
        <w:rPr>
          <w:rFonts w:ascii="Book Antiqua" w:hAnsi="Book Antiqua" w:cs="Nazli"/>
          <w:sz w:val="28"/>
          <w:szCs w:val="28"/>
          <w:rtl/>
        </w:rPr>
        <w:t xml:space="preserve"> کامپ</w:t>
      </w:r>
      <w:r w:rsidRPr="006F1303">
        <w:rPr>
          <w:rFonts w:ascii="Book Antiqua" w:hAnsi="Book Antiqua" w:cs="Nazli" w:hint="cs"/>
          <w:sz w:val="28"/>
          <w:szCs w:val="28"/>
          <w:rtl/>
        </w:rPr>
        <w:t>ی</w:t>
      </w:r>
      <w:r w:rsidRPr="006F1303">
        <w:rPr>
          <w:rFonts w:ascii="Book Antiqua" w:hAnsi="Book Antiqua" w:cs="Nazli" w:hint="eastAsia"/>
          <w:sz w:val="28"/>
          <w:szCs w:val="28"/>
          <w:rtl/>
        </w:rPr>
        <w:t>وتر</w:t>
      </w:r>
      <w:r w:rsidRPr="006F1303">
        <w:rPr>
          <w:rFonts w:ascii="Book Antiqua" w:hAnsi="Book Antiqua" w:cs="Nazli"/>
          <w:sz w:val="28"/>
          <w:szCs w:val="28"/>
          <w:rtl/>
        </w:rPr>
        <w:t xml:space="preserve"> ح</w:t>
      </w:r>
      <w:r w:rsidRPr="006F1303">
        <w:rPr>
          <w:rFonts w:ascii="Book Antiqua" w:hAnsi="Book Antiqua" w:cs="Nazli" w:hint="eastAsia"/>
          <w:sz w:val="28"/>
          <w:szCs w:val="28"/>
          <w:rtl/>
        </w:rPr>
        <w:t>ذف</w:t>
      </w:r>
      <w:r w:rsidRPr="006F1303">
        <w:rPr>
          <w:rFonts w:ascii="Book Antiqua" w:hAnsi="Book Antiqua" w:cs="Nazli"/>
          <w:sz w:val="28"/>
          <w:szCs w:val="28"/>
          <w:rtl/>
        </w:rPr>
        <w:t xml:space="preserve"> م</w:t>
      </w:r>
      <w:r w:rsidRPr="006F1303">
        <w:rPr>
          <w:rFonts w:ascii="Book Antiqua" w:hAnsi="Book Antiqua" w:cs="Nazli" w:hint="cs"/>
          <w:sz w:val="28"/>
          <w:szCs w:val="28"/>
          <w:rtl/>
        </w:rPr>
        <w:t>ی</w:t>
      </w:r>
      <w:r w:rsidRPr="006F1303">
        <w:rPr>
          <w:rFonts w:ascii="Book Antiqua" w:hAnsi="Book Antiqua" w:cs="Nazli"/>
          <w:sz w:val="28"/>
          <w:szCs w:val="28"/>
          <w:rtl/>
        </w:rPr>
        <w:t xml:space="preserve"> کن</w:t>
      </w:r>
      <w:r w:rsidRPr="006F1303">
        <w:rPr>
          <w:rFonts w:ascii="Book Antiqua" w:hAnsi="Book Antiqua" w:cs="Nazli" w:hint="cs"/>
          <w:sz w:val="28"/>
          <w:szCs w:val="28"/>
          <w:rtl/>
        </w:rPr>
        <w:t>ی</w:t>
      </w:r>
      <w:r w:rsidRPr="006F1303">
        <w:rPr>
          <w:rFonts w:ascii="Book Antiqua" w:hAnsi="Book Antiqua" w:cs="Nazli" w:hint="eastAsia"/>
          <w:sz w:val="28"/>
          <w:szCs w:val="28"/>
          <w:rtl/>
        </w:rPr>
        <w:t>م</w:t>
      </w:r>
      <w:r w:rsidRPr="006F1303">
        <w:rPr>
          <w:rFonts w:ascii="Book Antiqua" w:hAnsi="Book Antiqua" w:cs="Nazli"/>
          <w:sz w:val="28"/>
          <w:szCs w:val="28"/>
          <w:rtl/>
        </w:rPr>
        <w:t>.</w:t>
      </w:r>
    </w:p>
    <w:p w14:paraId="0689AC19" w14:textId="2C1DC8A8" w:rsidR="00522845" w:rsidRDefault="00522845" w:rsidP="006E581F">
      <w:pPr>
        <w:spacing w:line="360" w:lineRule="auto"/>
        <w:jc w:val="both"/>
        <w:rPr>
          <w:rFonts w:ascii="Book Antiqua" w:hAnsi="Book Antiqua" w:cs="Nazli"/>
          <w:sz w:val="28"/>
          <w:szCs w:val="28"/>
          <w:rtl/>
        </w:rPr>
      </w:pPr>
      <w:r w:rsidRPr="005B6777">
        <w:rPr>
          <w:rFonts w:ascii="Book Antiqua" w:hAnsi="Book Antiqua" w:cs="Nazli"/>
          <w:sz w:val="28"/>
          <w:szCs w:val="28"/>
        </w:rPr>
        <w:t xml:space="preserve">That is when </w:t>
      </w:r>
      <w:r w:rsidR="007E287B" w:rsidRPr="005B6777">
        <w:rPr>
          <w:rFonts w:ascii="Book Antiqua" w:hAnsi="Book Antiqua" w:cs="Nazli"/>
          <w:sz w:val="28"/>
          <w:szCs w:val="28"/>
        </w:rPr>
        <w:t xml:space="preserve">we could go beyond the mind- beyond the mind means not going with the mind, that is what it means.  If </w:t>
      </w:r>
      <w:r w:rsidR="00E60270" w:rsidRPr="005B6777">
        <w:rPr>
          <w:rFonts w:ascii="Book Antiqua" w:hAnsi="Book Antiqua" w:cs="Nazli"/>
          <w:sz w:val="28"/>
          <w:szCs w:val="28"/>
        </w:rPr>
        <w:t xml:space="preserve">little by little, </w:t>
      </w:r>
      <w:r w:rsidR="007E287B" w:rsidRPr="005B6777">
        <w:rPr>
          <w:rFonts w:ascii="Book Antiqua" w:hAnsi="Book Antiqua" w:cs="Nazli"/>
          <w:sz w:val="28"/>
          <w:szCs w:val="28"/>
        </w:rPr>
        <w:t xml:space="preserve">we can do that, then the balance, the </w:t>
      </w:r>
      <w:r w:rsidR="003967CE" w:rsidRPr="005B6777">
        <w:rPr>
          <w:rFonts w:ascii="Book Antiqua" w:hAnsi="Book Antiqua" w:cs="Nazli"/>
          <w:sz w:val="28"/>
          <w:szCs w:val="28"/>
        </w:rPr>
        <w:t>equanimity, the peac</w:t>
      </w:r>
      <w:r w:rsidR="0055785F" w:rsidRPr="005B6777">
        <w:rPr>
          <w:rFonts w:ascii="Book Antiqua" w:hAnsi="Book Antiqua" w:cs="Nazli"/>
          <w:sz w:val="28"/>
          <w:szCs w:val="28"/>
        </w:rPr>
        <w:t xml:space="preserve">e, </w:t>
      </w:r>
      <w:r w:rsidR="003967CE" w:rsidRPr="005B6777">
        <w:rPr>
          <w:rFonts w:ascii="Book Antiqua" w:hAnsi="Book Antiqua" w:cs="Nazli"/>
          <w:sz w:val="28"/>
          <w:szCs w:val="28"/>
        </w:rPr>
        <w:t xml:space="preserve">the freedom, </w:t>
      </w:r>
      <w:r w:rsidR="0055785F" w:rsidRPr="005B6777">
        <w:rPr>
          <w:rFonts w:ascii="Book Antiqua" w:hAnsi="Book Antiqua" w:cs="Nazli"/>
          <w:sz w:val="28"/>
          <w:szCs w:val="28"/>
        </w:rPr>
        <w:t xml:space="preserve">and </w:t>
      </w:r>
      <w:r w:rsidR="003967CE" w:rsidRPr="005B6777">
        <w:rPr>
          <w:rFonts w:ascii="Book Antiqua" w:hAnsi="Book Antiqua" w:cs="Nazli"/>
          <w:sz w:val="28"/>
          <w:szCs w:val="28"/>
        </w:rPr>
        <w:t xml:space="preserve">the stillness become visible in </w:t>
      </w:r>
      <w:r w:rsidR="00B93097" w:rsidRPr="005B6777">
        <w:rPr>
          <w:rFonts w:ascii="Book Antiqua" w:hAnsi="Book Antiqua" w:cs="Nazli"/>
          <w:sz w:val="28"/>
          <w:szCs w:val="28"/>
        </w:rPr>
        <w:t>our</w:t>
      </w:r>
      <w:r w:rsidR="003967CE" w:rsidRPr="005B6777">
        <w:rPr>
          <w:rFonts w:ascii="Book Antiqua" w:hAnsi="Book Antiqua" w:cs="Nazli"/>
          <w:sz w:val="28"/>
          <w:szCs w:val="28"/>
        </w:rPr>
        <w:t xml:space="preserve"> being.  </w:t>
      </w:r>
    </w:p>
    <w:p w14:paraId="18ED2960" w14:textId="19114E97" w:rsidR="00E072C5" w:rsidRPr="004D290F" w:rsidRDefault="00E072C5" w:rsidP="00E072C5">
      <w:pPr>
        <w:bidi/>
        <w:spacing w:line="360" w:lineRule="auto"/>
        <w:jc w:val="both"/>
        <w:rPr>
          <w:rFonts w:ascii="Book Antiqua" w:hAnsi="Book Antiqua" w:cs="Nazli"/>
          <w:sz w:val="28"/>
          <w:szCs w:val="28"/>
          <w:rtl/>
        </w:rPr>
      </w:pPr>
      <w:r w:rsidRPr="004D290F">
        <w:rPr>
          <w:rFonts w:ascii="Book Antiqua" w:hAnsi="Book Antiqua" w:cs="Nazli" w:hint="eastAsia"/>
          <w:sz w:val="28"/>
          <w:szCs w:val="28"/>
          <w:rtl/>
        </w:rPr>
        <w:t>ا</w:t>
      </w:r>
      <w:r w:rsidRPr="004D290F">
        <w:rPr>
          <w:rFonts w:ascii="Book Antiqua" w:hAnsi="Book Antiqua" w:cs="Nazli" w:hint="cs"/>
          <w:sz w:val="28"/>
          <w:szCs w:val="28"/>
          <w:rtl/>
        </w:rPr>
        <w:t>ی</w:t>
      </w:r>
      <w:r w:rsidRPr="004D290F">
        <w:rPr>
          <w:rFonts w:ascii="Book Antiqua" w:hAnsi="Book Antiqua" w:cs="Nazli" w:hint="eastAsia"/>
          <w:sz w:val="28"/>
          <w:szCs w:val="28"/>
          <w:rtl/>
        </w:rPr>
        <w:t>ن</w:t>
      </w:r>
      <w:r w:rsidR="00362FAF" w:rsidRPr="004D290F">
        <w:rPr>
          <w:rFonts w:ascii="Book Antiqua" w:hAnsi="Book Antiqua" w:cs="Nazli" w:hint="cs"/>
          <w:sz w:val="28"/>
          <w:szCs w:val="28"/>
          <w:rtl/>
        </w:rPr>
        <w:t xml:space="preserve"> موقعی است</w:t>
      </w:r>
      <w:r w:rsidRPr="004D290F">
        <w:rPr>
          <w:rFonts w:ascii="Book Antiqua" w:hAnsi="Book Antiqua" w:cs="Nazli"/>
          <w:sz w:val="28"/>
          <w:szCs w:val="28"/>
          <w:rtl/>
        </w:rPr>
        <w:t xml:space="preserve"> که </w:t>
      </w:r>
      <w:r w:rsidR="00362FAF" w:rsidRPr="004D290F">
        <w:rPr>
          <w:rFonts w:ascii="Book Antiqua" w:hAnsi="Book Antiqua" w:cs="Nazli" w:hint="cs"/>
          <w:sz w:val="28"/>
          <w:szCs w:val="28"/>
          <w:rtl/>
        </w:rPr>
        <w:t xml:space="preserve">ما </w:t>
      </w:r>
      <w:r w:rsidRPr="004D290F">
        <w:rPr>
          <w:rFonts w:ascii="Book Antiqua" w:hAnsi="Book Antiqua" w:cs="Nazli"/>
          <w:sz w:val="28"/>
          <w:szCs w:val="28"/>
          <w:rtl/>
        </w:rPr>
        <w:t>م</w:t>
      </w:r>
      <w:r w:rsidRPr="004D290F">
        <w:rPr>
          <w:rFonts w:ascii="Book Antiqua" w:hAnsi="Book Antiqua" w:cs="Nazli" w:hint="cs"/>
          <w:sz w:val="28"/>
          <w:szCs w:val="28"/>
          <w:rtl/>
        </w:rPr>
        <w:t>ی‌</w:t>
      </w:r>
      <w:r w:rsidRPr="004D290F">
        <w:rPr>
          <w:rFonts w:ascii="Book Antiqua" w:hAnsi="Book Antiqua" w:cs="Nazli" w:hint="eastAsia"/>
          <w:sz w:val="28"/>
          <w:szCs w:val="28"/>
          <w:rtl/>
        </w:rPr>
        <w:t>توان</w:t>
      </w:r>
      <w:r w:rsidRPr="004D290F">
        <w:rPr>
          <w:rFonts w:ascii="Book Antiqua" w:hAnsi="Book Antiqua" w:cs="Nazli" w:hint="cs"/>
          <w:sz w:val="28"/>
          <w:szCs w:val="28"/>
          <w:rtl/>
        </w:rPr>
        <w:t>ی</w:t>
      </w:r>
      <w:r w:rsidRPr="004D290F">
        <w:rPr>
          <w:rFonts w:ascii="Book Antiqua" w:hAnsi="Book Antiqua" w:cs="Nazli" w:hint="eastAsia"/>
          <w:sz w:val="28"/>
          <w:szCs w:val="28"/>
          <w:rtl/>
        </w:rPr>
        <w:t>م</w:t>
      </w:r>
      <w:r w:rsidRPr="004D290F">
        <w:rPr>
          <w:rFonts w:ascii="Book Antiqua" w:hAnsi="Book Antiqua" w:cs="Nazli"/>
          <w:sz w:val="28"/>
          <w:szCs w:val="28"/>
          <w:rtl/>
        </w:rPr>
        <w:t xml:space="preserve"> </w:t>
      </w:r>
      <w:r w:rsidR="00362FAF" w:rsidRPr="004D290F">
        <w:rPr>
          <w:rFonts w:ascii="Book Antiqua" w:hAnsi="Book Antiqua" w:cs="Nazli" w:hint="cs"/>
          <w:sz w:val="28"/>
          <w:szCs w:val="28"/>
          <w:rtl/>
        </w:rPr>
        <w:t>به ماورای</w:t>
      </w:r>
      <w:r w:rsidRPr="004D290F">
        <w:rPr>
          <w:rFonts w:ascii="Book Antiqua" w:hAnsi="Book Antiqua" w:cs="Nazli"/>
          <w:sz w:val="28"/>
          <w:szCs w:val="28"/>
          <w:rtl/>
        </w:rPr>
        <w:t xml:space="preserve"> ذهن برو</w:t>
      </w:r>
      <w:r w:rsidRPr="004D290F">
        <w:rPr>
          <w:rFonts w:ascii="Book Antiqua" w:hAnsi="Book Antiqua" w:cs="Nazli" w:hint="cs"/>
          <w:sz w:val="28"/>
          <w:szCs w:val="28"/>
          <w:rtl/>
        </w:rPr>
        <w:t>ی</w:t>
      </w:r>
      <w:r w:rsidRPr="004D290F">
        <w:rPr>
          <w:rFonts w:ascii="Book Antiqua" w:hAnsi="Book Antiqua" w:cs="Nazli" w:hint="eastAsia"/>
          <w:sz w:val="28"/>
          <w:szCs w:val="28"/>
          <w:rtl/>
        </w:rPr>
        <w:t>م</w:t>
      </w:r>
      <w:r w:rsidR="00816FB5" w:rsidRPr="004D290F">
        <w:rPr>
          <w:rFonts w:ascii="Arial" w:hAnsi="Arial" w:cs="Arial" w:hint="cs"/>
          <w:sz w:val="28"/>
          <w:szCs w:val="28"/>
          <w:rtl/>
        </w:rPr>
        <w:t>-</w:t>
      </w:r>
      <w:r w:rsidR="00362FAF" w:rsidRPr="004D290F">
        <w:rPr>
          <w:rFonts w:ascii="Arial" w:hAnsi="Arial" w:cs="Arial" w:hint="cs"/>
          <w:sz w:val="28"/>
          <w:szCs w:val="28"/>
          <w:rtl/>
        </w:rPr>
        <w:t xml:space="preserve"> ماورای ذهن  یعنی نرفتن با افکار</w:t>
      </w:r>
      <w:r w:rsidRPr="004D290F">
        <w:rPr>
          <w:rFonts w:ascii="Book Antiqua" w:hAnsi="Book Antiqua" w:cs="Nazli"/>
          <w:sz w:val="28"/>
          <w:szCs w:val="28"/>
          <w:rtl/>
        </w:rPr>
        <w:t>. اگر</w:t>
      </w:r>
      <w:r w:rsidR="00371B48" w:rsidRPr="004D290F">
        <w:rPr>
          <w:rFonts w:ascii="Book Antiqua" w:hAnsi="Book Antiqua" w:cs="Nazli" w:hint="cs"/>
          <w:sz w:val="28"/>
          <w:szCs w:val="28"/>
          <w:rtl/>
        </w:rPr>
        <w:t xml:space="preserve"> کم کم</w:t>
      </w:r>
      <w:r w:rsidRPr="004D290F">
        <w:rPr>
          <w:rFonts w:ascii="Book Antiqua" w:hAnsi="Book Antiqua" w:cs="Nazli"/>
          <w:sz w:val="28"/>
          <w:szCs w:val="28"/>
          <w:rtl/>
        </w:rPr>
        <w:t xml:space="preserve"> بتوان</w:t>
      </w:r>
      <w:r w:rsidRPr="004D290F">
        <w:rPr>
          <w:rFonts w:ascii="Book Antiqua" w:hAnsi="Book Antiqua" w:cs="Nazli" w:hint="cs"/>
          <w:sz w:val="28"/>
          <w:szCs w:val="28"/>
          <w:rtl/>
        </w:rPr>
        <w:t>ی</w:t>
      </w:r>
      <w:r w:rsidRPr="004D290F">
        <w:rPr>
          <w:rFonts w:ascii="Book Antiqua" w:hAnsi="Book Antiqua" w:cs="Nazli" w:hint="eastAsia"/>
          <w:sz w:val="28"/>
          <w:szCs w:val="28"/>
          <w:rtl/>
        </w:rPr>
        <w:t>م</w:t>
      </w:r>
      <w:r w:rsidRPr="004D290F">
        <w:rPr>
          <w:rFonts w:ascii="Book Antiqua" w:hAnsi="Book Antiqua" w:cs="Nazli"/>
          <w:sz w:val="28"/>
          <w:szCs w:val="28"/>
          <w:rtl/>
        </w:rPr>
        <w:t xml:space="preserve">  ا</w:t>
      </w:r>
      <w:r w:rsidRPr="004D290F">
        <w:rPr>
          <w:rFonts w:ascii="Book Antiqua" w:hAnsi="Book Antiqua" w:cs="Nazli" w:hint="cs"/>
          <w:sz w:val="28"/>
          <w:szCs w:val="28"/>
          <w:rtl/>
        </w:rPr>
        <w:t>ی</w:t>
      </w:r>
      <w:r w:rsidRPr="004D290F">
        <w:rPr>
          <w:rFonts w:ascii="Book Antiqua" w:hAnsi="Book Antiqua" w:cs="Nazli" w:hint="eastAsia"/>
          <w:sz w:val="28"/>
          <w:szCs w:val="28"/>
          <w:rtl/>
        </w:rPr>
        <w:t>ن</w:t>
      </w:r>
      <w:r w:rsidRPr="004D290F">
        <w:rPr>
          <w:rFonts w:ascii="Book Antiqua" w:hAnsi="Book Antiqua" w:cs="Nazli"/>
          <w:sz w:val="28"/>
          <w:szCs w:val="28"/>
          <w:rtl/>
        </w:rPr>
        <w:t xml:space="preserve"> کار را انجام ده</w:t>
      </w:r>
      <w:r w:rsidRPr="004D290F">
        <w:rPr>
          <w:rFonts w:ascii="Book Antiqua" w:hAnsi="Book Antiqua" w:cs="Nazli" w:hint="cs"/>
          <w:sz w:val="28"/>
          <w:szCs w:val="28"/>
          <w:rtl/>
        </w:rPr>
        <w:t>ی</w:t>
      </w:r>
      <w:r w:rsidRPr="004D290F">
        <w:rPr>
          <w:rFonts w:ascii="Book Antiqua" w:hAnsi="Book Antiqua" w:cs="Nazli" w:hint="eastAsia"/>
          <w:sz w:val="28"/>
          <w:szCs w:val="28"/>
          <w:rtl/>
        </w:rPr>
        <w:t>م،</w:t>
      </w:r>
      <w:r w:rsidRPr="004D290F">
        <w:rPr>
          <w:rFonts w:ascii="Book Antiqua" w:hAnsi="Book Antiqua" w:cs="Nazli"/>
          <w:sz w:val="28"/>
          <w:szCs w:val="28"/>
          <w:rtl/>
        </w:rPr>
        <w:t xml:space="preserve"> </w:t>
      </w:r>
      <w:r w:rsidR="00371B48" w:rsidRPr="004D290F">
        <w:rPr>
          <w:rFonts w:ascii="Book Antiqua" w:hAnsi="Book Antiqua" w:cs="Nazli" w:hint="cs"/>
          <w:sz w:val="28"/>
          <w:szCs w:val="28"/>
          <w:rtl/>
        </w:rPr>
        <w:t>آنگاه</w:t>
      </w:r>
      <w:r w:rsidR="00362FAF" w:rsidRPr="004D290F">
        <w:rPr>
          <w:rFonts w:ascii="Book Antiqua" w:hAnsi="Book Antiqua" w:cs="Nazli" w:hint="cs"/>
          <w:sz w:val="28"/>
          <w:szCs w:val="28"/>
          <w:rtl/>
        </w:rPr>
        <w:t xml:space="preserve"> </w:t>
      </w:r>
      <w:r w:rsidRPr="004D290F">
        <w:rPr>
          <w:rFonts w:ascii="Book Antiqua" w:hAnsi="Book Antiqua" w:cs="Nazli"/>
          <w:sz w:val="28"/>
          <w:szCs w:val="28"/>
          <w:rtl/>
        </w:rPr>
        <w:t>تعادل،</w:t>
      </w:r>
      <w:r w:rsidR="00374FEE" w:rsidRPr="004D290F">
        <w:rPr>
          <w:rFonts w:ascii="Book Antiqua" w:hAnsi="Book Antiqua" w:cs="Nazli" w:hint="cs"/>
          <w:sz w:val="28"/>
          <w:szCs w:val="28"/>
          <w:rtl/>
        </w:rPr>
        <w:t xml:space="preserve"> </w:t>
      </w:r>
      <w:r w:rsidRPr="004D290F">
        <w:rPr>
          <w:rFonts w:ascii="Book Antiqua" w:hAnsi="Book Antiqua" w:cs="Nazli"/>
          <w:sz w:val="28"/>
          <w:szCs w:val="28"/>
          <w:rtl/>
        </w:rPr>
        <w:t>آرامش،</w:t>
      </w:r>
      <w:r w:rsidR="00B70C59" w:rsidRPr="004D290F">
        <w:rPr>
          <w:rFonts w:ascii="Book Antiqua" w:hAnsi="Book Antiqua" w:cs="Nazli" w:hint="cs"/>
          <w:sz w:val="28"/>
          <w:szCs w:val="28"/>
          <w:rtl/>
        </w:rPr>
        <w:t xml:space="preserve"> صلح، </w:t>
      </w:r>
      <w:r w:rsidRPr="004D290F">
        <w:rPr>
          <w:rFonts w:ascii="Book Antiqua" w:hAnsi="Book Antiqua" w:cs="Nazli"/>
          <w:sz w:val="28"/>
          <w:szCs w:val="28"/>
          <w:rtl/>
        </w:rPr>
        <w:t>آزاد</w:t>
      </w:r>
      <w:r w:rsidRPr="004D290F">
        <w:rPr>
          <w:rFonts w:ascii="Book Antiqua" w:hAnsi="Book Antiqua" w:cs="Nazli" w:hint="cs"/>
          <w:sz w:val="28"/>
          <w:szCs w:val="28"/>
          <w:rtl/>
        </w:rPr>
        <w:t>ی</w:t>
      </w:r>
      <w:r w:rsidRPr="004D290F">
        <w:rPr>
          <w:rFonts w:ascii="Book Antiqua" w:hAnsi="Book Antiqua" w:cs="Nazli"/>
          <w:sz w:val="28"/>
          <w:szCs w:val="28"/>
          <w:rtl/>
        </w:rPr>
        <w:t xml:space="preserve"> و سکون در </w:t>
      </w:r>
      <w:r w:rsidR="00371B48" w:rsidRPr="004D290F">
        <w:rPr>
          <w:rFonts w:ascii="Book Antiqua" w:hAnsi="Book Antiqua" w:cs="Nazli" w:hint="cs"/>
          <w:sz w:val="28"/>
          <w:szCs w:val="28"/>
          <w:rtl/>
        </w:rPr>
        <w:t>وجودمان</w:t>
      </w:r>
      <w:r w:rsidR="00FF7CB3" w:rsidRPr="004D290F">
        <w:rPr>
          <w:rFonts w:ascii="Book Antiqua" w:hAnsi="Book Antiqua" w:cs="Nazli" w:hint="cs"/>
          <w:sz w:val="28"/>
          <w:szCs w:val="28"/>
          <w:rtl/>
        </w:rPr>
        <w:t xml:space="preserve"> </w:t>
      </w:r>
      <w:r w:rsidR="00B70C59" w:rsidRPr="004D290F">
        <w:rPr>
          <w:rFonts w:ascii="Book Antiqua" w:hAnsi="Book Antiqua" w:cs="Nazli" w:hint="cs"/>
          <w:sz w:val="28"/>
          <w:szCs w:val="28"/>
          <w:rtl/>
        </w:rPr>
        <w:t>نمایان</w:t>
      </w:r>
      <w:r w:rsidR="00FF7CB3" w:rsidRPr="004D290F">
        <w:rPr>
          <w:rFonts w:ascii="Book Antiqua" w:hAnsi="Book Antiqua" w:cs="Nazli" w:hint="cs"/>
          <w:sz w:val="28"/>
          <w:szCs w:val="28"/>
          <w:rtl/>
        </w:rPr>
        <w:t xml:space="preserve"> </w:t>
      </w:r>
      <w:r w:rsidRPr="004D290F">
        <w:rPr>
          <w:rFonts w:ascii="Book Antiqua" w:hAnsi="Book Antiqua" w:cs="Nazli"/>
          <w:sz w:val="28"/>
          <w:szCs w:val="28"/>
          <w:rtl/>
        </w:rPr>
        <w:t>م</w:t>
      </w:r>
      <w:r w:rsidRPr="004D290F">
        <w:rPr>
          <w:rFonts w:ascii="Book Antiqua" w:hAnsi="Book Antiqua" w:cs="Nazli" w:hint="cs"/>
          <w:sz w:val="28"/>
          <w:szCs w:val="28"/>
          <w:rtl/>
        </w:rPr>
        <w:t>ی‌</w:t>
      </w:r>
      <w:r w:rsidRPr="004D290F">
        <w:rPr>
          <w:rFonts w:ascii="Book Antiqua" w:hAnsi="Book Antiqua" w:cs="Nazli" w:hint="eastAsia"/>
          <w:sz w:val="28"/>
          <w:szCs w:val="28"/>
          <w:rtl/>
        </w:rPr>
        <w:t>شود</w:t>
      </w:r>
      <w:r w:rsidRPr="004D290F">
        <w:rPr>
          <w:rFonts w:ascii="Book Antiqua" w:hAnsi="Book Antiqua" w:cs="Nazli"/>
          <w:sz w:val="28"/>
          <w:szCs w:val="28"/>
          <w:rtl/>
        </w:rPr>
        <w:t>.</w:t>
      </w:r>
    </w:p>
    <w:p w14:paraId="18371D6A" w14:textId="77658F05" w:rsidR="00EB1E04" w:rsidRDefault="003967CE" w:rsidP="006E581F">
      <w:pPr>
        <w:spacing w:line="360" w:lineRule="auto"/>
        <w:jc w:val="both"/>
        <w:rPr>
          <w:rFonts w:ascii="Book Antiqua" w:hAnsi="Book Antiqua" w:cs="Nazli"/>
          <w:sz w:val="28"/>
          <w:szCs w:val="28"/>
          <w:rtl/>
        </w:rPr>
      </w:pPr>
      <w:r w:rsidRPr="005B6777">
        <w:rPr>
          <w:rFonts w:ascii="Book Antiqua" w:hAnsi="Book Antiqua" w:cs="Nazli"/>
          <w:sz w:val="28"/>
          <w:szCs w:val="28"/>
        </w:rPr>
        <w:t xml:space="preserve">It is like a piece of paper and I have given this example </w:t>
      </w:r>
      <w:r w:rsidR="00B93097" w:rsidRPr="005B6777">
        <w:rPr>
          <w:rFonts w:ascii="Book Antiqua" w:hAnsi="Book Antiqua" w:cs="Nazli"/>
          <w:sz w:val="28"/>
          <w:szCs w:val="28"/>
        </w:rPr>
        <w:t>hundreds</w:t>
      </w:r>
      <w:r w:rsidRPr="005B6777">
        <w:rPr>
          <w:rFonts w:ascii="Book Antiqua" w:hAnsi="Book Antiqua" w:cs="Nazli"/>
          <w:sz w:val="28"/>
          <w:szCs w:val="28"/>
        </w:rPr>
        <w:t xml:space="preserve"> of times in</w:t>
      </w:r>
      <w:r w:rsidR="002E0D67" w:rsidRPr="005B6777">
        <w:rPr>
          <w:rFonts w:ascii="Book Antiqua" w:hAnsi="Book Antiqua" w:cs="Nazli"/>
          <w:sz w:val="28"/>
          <w:szCs w:val="28"/>
        </w:rPr>
        <w:t xml:space="preserve"> </w:t>
      </w:r>
      <w:r w:rsidRPr="005B6777">
        <w:rPr>
          <w:rFonts w:ascii="Book Antiqua" w:hAnsi="Book Antiqua" w:cs="Nazli"/>
          <w:sz w:val="28"/>
          <w:szCs w:val="28"/>
        </w:rPr>
        <w:t>th</w:t>
      </w:r>
      <w:r w:rsidR="002E0D67" w:rsidRPr="005B6777">
        <w:rPr>
          <w:rFonts w:ascii="Book Antiqua" w:hAnsi="Book Antiqua" w:cs="Nazli"/>
          <w:sz w:val="28"/>
          <w:szCs w:val="28"/>
        </w:rPr>
        <w:t>e</w:t>
      </w:r>
      <w:r w:rsidRPr="005B6777">
        <w:rPr>
          <w:rFonts w:ascii="Book Antiqua" w:hAnsi="Book Antiqua" w:cs="Nazli"/>
          <w:sz w:val="28"/>
          <w:szCs w:val="28"/>
        </w:rPr>
        <w:t xml:space="preserve"> past 30 years, </w:t>
      </w:r>
      <w:r w:rsidR="00B57A77" w:rsidRPr="005B6777">
        <w:rPr>
          <w:rFonts w:ascii="Book Antiqua" w:hAnsi="Book Antiqua" w:cs="Nazli"/>
          <w:sz w:val="28"/>
          <w:szCs w:val="28"/>
        </w:rPr>
        <w:t xml:space="preserve">you start taking a pen and start doing all sorts of figurations on it.  </w:t>
      </w:r>
      <w:r w:rsidR="00DD2B86" w:rsidRPr="005B6777">
        <w:rPr>
          <w:rFonts w:ascii="Book Antiqua" w:hAnsi="Book Antiqua" w:cs="Nazli"/>
          <w:sz w:val="28"/>
          <w:szCs w:val="28"/>
        </w:rPr>
        <w:t>T</w:t>
      </w:r>
      <w:r w:rsidR="00B93097" w:rsidRPr="005B6777">
        <w:rPr>
          <w:rFonts w:ascii="Book Antiqua" w:hAnsi="Book Antiqua" w:cs="Nazli"/>
          <w:sz w:val="28"/>
          <w:szCs w:val="28"/>
        </w:rPr>
        <w:t xml:space="preserve">hen you look at it and forget about the piece of paper.  </w:t>
      </w:r>
      <w:r w:rsidR="00B93097" w:rsidRPr="005B6777">
        <w:rPr>
          <w:rFonts w:ascii="Book Antiqua" w:hAnsi="Book Antiqua" w:cs="Nazli"/>
          <w:sz w:val="28"/>
          <w:szCs w:val="28"/>
        </w:rPr>
        <w:lastRenderedPageBreak/>
        <w:t xml:space="preserve">Now, if </w:t>
      </w:r>
      <w:r w:rsidR="002E0D67" w:rsidRPr="005B6777">
        <w:rPr>
          <w:rFonts w:ascii="Book Antiqua" w:hAnsi="Book Antiqua" w:cs="Nazli"/>
          <w:sz w:val="28"/>
          <w:szCs w:val="28"/>
        </w:rPr>
        <w:t xml:space="preserve">even once in your life </w:t>
      </w:r>
      <w:r w:rsidR="00B93097" w:rsidRPr="005B6777">
        <w:rPr>
          <w:rFonts w:ascii="Book Antiqua" w:hAnsi="Book Antiqua" w:cs="Nazli"/>
          <w:sz w:val="28"/>
          <w:szCs w:val="28"/>
        </w:rPr>
        <w:t xml:space="preserve">you really look at the piece of </w:t>
      </w:r>
      <w:r w:rsidR="002E0D67" w:rsidRPr="005B6777">
        <w:rPr>
          <w:rFonts w:ascii="Book Antiqua" w:hAnsi="Book Antiqua" w:cs="Nazli"/>
          <w:sz w:val="28"/>
          <w:szCs w:val="28"/>
        </w:rPr>
        <w:t xml:space="preserve">paper </w:t>
      </w:r>
      <w:r w:rsidR="00B93097" w:rsidRPr="005B6777">
        <w:rPr>
          <w:rFonts w:ascii="Book Antiqua" w:hAnsi="Book Antiqua" w:cs="Nazli"/>
          <w:sz w:val="28"/>
          <w:szCs w:val="28"/>
        </w:rPr>
        <w:t xml:space="preserve">and say to yourself, </w:t>
      </w:r>
      <w:r w:rsidR="002E0D67" w:rsidRPr="005B6777">
        <w:rPr>
          <w:rFonts w:ascii="Book Antiqua" w:hAnsi="Book Antiqua" w:cs="Nazli"/>
          <w:sz w:val="28"/>
          <w:szCs w:val="28"/>
        </w:rPr>
        <w:t>“</w:t>
      </w:r>
      <w:r w:rsidR="00B93097" w:rsidRPr="005B6777">
        <w:rPr>
          <w:rFonts w:ascii="Book Antiqua" w:hAnsi="Book Antiqua" w:cs="Nazli"/>
          <w:sz w:val="28"/>
          <w:szCs w:val="28"/>
        </w:rPr>
        <w:t xml:space="preserve">wait a minute, if I want to find the paper, </w:t>
      </w:r>
      <w:r w:rsidR="008B20F6" w:rsidRPr="005B6777">
        <w:rPr>
          <w:rFonts w:ascii="Book Antiqua" w:hAnsi="Book Antiqua" w:cs="Nazli"/>
          <w:sz w:val="28"/>
          <w:szCs w:val="28"/>
        </w:rPr>
        <w:t xml:space="preserve">it is already there.  I need to take my concentration from all the imagery that is on top of it.” </w:t>
      </w:r>
    </w:p>
    <w:p w14:paraId="0A3B26B0" w14:textId="727F200B" w:rsidR="00374FEE" w:rsidRPr="002E4567" w:rsidRDefault="00374FEE" w:rsidP="00374FEE">
      <w:pPr>
        <w:bidi/>
        <w:spacing w:line="360" w:lineRule="auto"/>
        <w:rPr>
          <w:rFonts w:ascii="Book Antiqua" w:hAnsi="Book Antiqua" w:cs="Nazli"/>
          <w:sz w:val="28"/>
          <w:szCs w:val="28"/>
        </w:rPr>
      </w:pPr>
      <w:r w:rsidRPr="00006B29">
        <w:rPr>
          <w:rFonts w:ascii="Book Antiqua" w:hAnsi="Book Antiqua" w:cs="Nazli"/>
          <w:sz w:val="28"/>
          <w:szCs w:val="28"/>
          <w:rtl/>
        </w:rPr>
        <w:t>من صدها بار در</w:t>
      </w:r>
      <w:r w:rsidR="00FF7CB3" w:rsidRPr="00006B29">
        <w:rPr>
          <w:rFonts w:ascii="Book Antiqua" w:hAnsi="Book Antiqua" w:cs="Nazli" w:hint="cs"/>
          <w:sz w:val="28"/>
          <w:szCs w:val="28"/>
          <w:rtl/>
        </w:rPr>
        <w:t xml:space="preserve"> عرض</w:t>
      </w:r>
      <w:r w:rsidRPr="00006B29">
        <w:rPr>
          <w:rFonts w:ascii="Book Antiqua" w:hAnsi="Book Antiqua" w:cs="Nazli"/>
          <w:sz w:val="28"/>
          <w:szCs w:val="28"/>
          <w:rtl/>
        </w:rPr>
        <w:t xml:space="preserve"> </w:t>
      </w:r>
      <w:r w:rsidRPr="00006B29">
        <w:rPr>
          <w:rFonts w:ascii="Book Antiqua" w:hAnsi="Book Antiqua" w:cs="Nazli"/>
          <w:sz w:val="28"/>
          <w:szCs w:val="28"/>
          <w:rtl/>
          <w:lang w:bidi="fa-IR"/>
        </w:rPr>
        <w:t>۳۰</w:t>
      </w:r>
      <w:r w:rsidRPr="00006B29">
        <w:rPr>
          <w:rFonts w:ascii="Book Antiqua" w:hAnsi="Book Antiqua" w:cs="Nazli"/>
          <w:sz w:val="28"/>
          <w:szCs w:val="28"/>
          <w:rtl/>
        </w:rPr>
        <w:t xml:space="preserve"> سال گذشته </w:t>
      </w:r>
      <w:r w:rsidR="00B70C59" w:rsidRPr="00006B29">
        <w:rPr>
          <w:rFonts w:ascii="Book Antiqua" w:hAnsi="Book Antiqua" w:cs="Nazli" w:hint="cs"/>
          <w:sz w:val="28"/>
          <w:szCs w:val="28"/>
          <w:rtl/>
        </w:rPr>
        <w:t xml:space="preserve">مثال ورق </w:t>
      </w:r>
      <w:r w:rsidR="00B70C59" w:rsidRPr="00006B29">
        <w:rPr>
          <w:rFonts w:ascii="Book Antiqua" w:hAnsi="Book Antiqua" w:cs="Nazli"/>
          <w:sz w:val="28"/>
          <w:szCs w:val="28"/>
          <w:rtl/>
        </w:rPr>
        <w:t>کاغذ</w:t>
      </w:r>
      <w:r w:rsidR="00B70C59" w:rsidRPr="00006B29">
        <w:rPr>
          <w:rFonts w:ascii="Book Antiqua" w:hAnsi="Book Antiqua" w:cs="Nazli" w:hint="cs"/>
          <w:sz w:val="28"/>
          <w:szCs w:val="28"/>
          <w:rtl/>
        </w:rPr>
        <w:t xml:space="preserve"> (سفید) </w:t>
      </w:r>
      <w:r w:rsidR="00B70C59" w:rsidRPr="00006B29">
        <w:rPr>
          <w:rFonts w:ascii="Book Antiqua" w:hAnsi="Book Antiqua" w:cs="Nazli"/>
          <w:sz w:val="28"/>
          <w:szCs w:val="28"/>
          <w:rtl/>
        </w:rPr>
        <w:t xml:space="preserve"> </w:t>
      </w:r>
      <w:r w:rsidR="00B70C59" w:rsidRPr="00006B29">
        <w:rPr>
          <w:rFonts w:ascii="Book Antiqua" w:hAnsi="Book Antiqua" w:cs="Nazli" w:hint="cs"/>
          <w:sz w:val="28"/>
          <w:szCs w:val="28"/>
          <w:rtl/>
        </w:rPr>
        <w:t>را</w:t>
      </w:r>
      <w:r w:rsidR="00FF7CB3" w:rsidRPr="00006B29">
        <w:rPr>
          <w:rFonts w:ascii="Book Antiqua" w:hAnsi="Book Antiqua" w:cs="Nazli" w:hint="cs"/>
          <w:sz w:val="28"/>
          <w:szCs w:val="28"/>
          <w:rtl/>
        </w:rPr>
        <w:t xml:space="preserve"> زده ام</w:t>
      </w:r>
      <w:r w:rsidR="00B70C59" w:rsidRPr="00006B29">
        <w:rPr>
          <w:rFonts w:ascii="Book Antiqua" w:hAnsi="Book Antiqua" w:cs="Nazli" w:hint="cs"/>
          <w:sz w:val="28"/>
          <w:szCs w:val="28"/>
          <w:rtl/>
        </w:rPr>
        <w:t xml:space="preserve">. </w:t>
      </w:r>
      <w:r w:rsidRPr="00006B29">
        <w:rPr>
          <w:rFonts w:ascii="Book Antiqua" w:hAnsi="Book Antiqua" w:cs="Nazli" w:hint="cs"/>
          <w:sz w:val="28"/>
          <w:szCs w:val="28"/>
          <w:rtl/>
        </w:rPr>
        <w:t>شما</w:t>
      </w:r>
      <w:r w:rsidR="00CC3AC9" w:rsidRPr="00006B29">
        <w:rPr>
          <w:rFonts w:ascii="Book Antiqua" w:hAnsi="Book Antiqua" w:cs="Nazli" w:hint="cs"/>
          <w:sz w:val="28"/>
          <w:szCs w:val="28"/>
          <w:rtl/>
        </w:rPr>
        <w:t xml:space="preserve"> قلمی بر می دارید و شروع به کشیدن ا</w:t>
      </w:r>
      <w:r w:rsidR="004D290F" w:rsidRPr="00006B29">
        <w:rPr>
          <w:rFonts w:ascii="Book Antiqua" w:hAnsi="Book Antiqua" w:cs="Nazli" w:hint="cs"/>
          <w:sz w:val="28"/>
          <w:szCs w:val="28"/>
          <w:rtl/>
        </w:rPr>
        <w:t>ن</w:t>
      </w:r>
      <w:r w:rsidR="00CC3AC9" w:rsidRPr="00006B29">
        <w:rPr>
          <w:rFonts w:ascii="Book Antiqua" w:hAnsi="Book Antiqua" w:cs="Nazli" w:hint="cs"/>
          <w:sz w:val="28"/>
          <w:szCs w:val="28"/>
          <w:rtl/>
        </w:rPr>
        <w:t>واع و اقسام طرح ها روی آن می کنید.</w:t>
      </w:r>
      <w:r w:rsidRPr="00006B29">
        <w:rPr>
          <w:rFonts w:ascii="Book Antiqua" w:hAnsi="Book Antiqua" w:cs="Nazli" w:hint="cs"/>
          <w:sz w:val="28"/>
          <w:szCs w:val="28"/>
          <w:rtl/>
        </w:rPr>
        <w:t xml:space="preserve"> </w:t>
      </w:r>
      <w:r w:rsidRPr="00006B29">
        <w:rPr>
          <w:rFonts w:ascii="Book Antiqua" w:hAnsi="Book Antiqua" w:cs="Nazli"/>
          <w:sz w:val="28"/>
          <w:szCs w:val="28"/>
          <w:rtl/>
        </w:rPr>
        <w:t xml:space="preserve">سپس به </w:t>
      </w:r>
      <w:r w:rsidR="003213C4" w:rsidRPr="00006B29">
        <w:rPr>
          <w:rFonts w:ascii="Book Antiqua" w:hAnsi="Book Antiqua" w:cs="Nazli" w:hint="cs"/>
          <w:sz w:val="28"/>
          <w:szCs w:val="28"/>
          <w:rtl/>
        </w:rPr>
        <w:t>طرح ها</w:t>
      </w:r>
      <w:r w:rsidRPr="00006B29">
        <w:rPr>
          <w:rFonts w:ascii="Book Antiqua" w:hAnsi="Book Antiqua" w:cs="Nazli"/>
          <w:sz w:val="28"/>
          <w:szCs w:val="28"/>
          <w:rtl/>
        </w:rPr>
        <w:t xml:space="preserve"> نگاه م</w:t>
      </w:r>
      <w:r w:rsidRPr="00006B29">
        <w:rPr>
          <w:rFonts w:ascii="Book Antiqua" w:hAnsi="Book Antiqua" w:cs="Nazli" w:hint="cs"/>
          <w:sz w:val="28"/>
          <w:szCs w:val="28"/>
          <w:rtl/>
        </w:rPr>
        <w:t>ی‌</w:t>
      </w:r>
      <w:r w:rsidRPr="00006B29">
        <w:rPr>
          <w:rFonts w:ascii="Book Antiqua" w:hAnsi="Book Antiqua" w:cs="Nazli" w:hint="eastAsia"/>
          <w:sz w:val="28"/>
          <w:szCs w:val="28"/>
          <w:rtl/>
        </w:rPr>
        <w:t>کن</w:t>
      </w:r>
      <w:r w:rsidRPr="00006B29">
        <w:rPr>
          <w:rFonts w:ascii="Book Antiqua" w:hAnsi="Book Antiqua" w:cs="Nazli" w:hint="cs"/>
          <w:sz w:val="28"/>
          <w:szCs w:val="28"/>
          <w:rtl/>
        </w:rPr>
        <w:t>ی</w:t>
      </w:r>
      <w:r w:rsidRPr="00006B29">
        <w:rPr>
          <w:rFonts w:ascii="Book Antiqua" w:hAnsi="Book Antiqua" w:cs="Nazli" w:hint="eastAsia"/>
          <w:sz w:val="28"/>
          <w:szCs w:val="28"/>
          <w:rtl/>
        </w:rPr>
        <w:t>د</w:t>
      </w:r>
      <w:r w:rsidRPr="00006B29">
        <w:rPr>
          <w:rFonts w:ascii="Book Antiqua" w:hAnsi="Book Antiqua" w:cs="Nazli"/>
          <w:sz w:val="28"/>
          <w:szCs w:val="28"/>
          <w:rtl/>
        </w:rPr>
        <w:t xml:space="preserve"> و </w:t>
      </w:r>
      <w:r w:rsidR="007F7CFB" w:rsidRPr="00006B29">
        <w:rPr>
          <w:rFonts w:ascii="Book Antiqua" w:hAnsi="Book Antiqua" w:cs="Nazli" w:hint="cs"/>
          <w:sz w:val="28"/>
          <w:szCs w:val="28"/>
          <w:rtl/>
        </w:rPr>
        <w:t>کاغذ</w:t>
      </w:r>
      <w:r w:rsidR="00B70C59" w:rsidRPr="00006B29">
        <w:rPr>
          <w:rFonts w:ascii="Book Antiqua" w:hAnsi="Book Antiqua" w:cs="Nazli" w:hint="cs"/>
          <w:sz w:val="28"/>
          <w:szCs w:val="28"/>
          <w:rtl/>
        </w:rPr>
        <w:t xml:space="preserve"> (سفید)</w:t>
      </w:r>
      <w:r w:rsidRPr="00006B29">
        <w:rPr>
          <w:rFonts w:ascii="Book Antiqua" w:hAnsi="Book Antiqua" w:cs="Nazli"/>
          <w:sz w:val="28"/>
          <w:szCs w:val="28"/>
          <w:rtl/>
        </w:rPr>
        <w:t xml:space="preserve"> را فراموش م</w:t>
      </w:r>
      <w:r w:rsidRPr="00006B29">
        <w:rPr>
          <w:rFonts w:ascii="Book Antiqua" w:hAnsi="Book Antiqua" w:cs="Nazli" w:hint="cs"/>
          <w:sz w:val="28"/>
          <w:szCs w:val="28"/>
          <w:rtl/>
        </w:rPr>
        <w:t>ی‌</w:t>
      </w:r>
      <w:r w:rsidRPr="00006B29">
        <w:rPr>
          <w:rFonts w:ascii="Book Antiqua" w:hAnsi="Book Antiqua" w:cs="Nazli" w:hint="eastAsia"/>
          <w:sz w:val="28"/>
          <w:szCs w:val="28"/>
          <w:rtl/>
        </w:rPr>
        <w:t>کن</w:t>
      </w:r>
      <w:r w:rsidRPr="00006B29">
        <w:rPr>
          <w:rFonts w:ascii="Book Antiqua" w:hAnsi="Book Antiqua" w:cs="Nazli" w:hint="cs"/>
          <w:sz w:val="28"/>
          <w:szCs w:val="28"/>
          <w:rtl/>
        </w:rPr>
        <w:t>ی</w:t>
      </w:r>
      <w:r w:rsidRPr="00006B29">
        <w:rPr>
          <w:rFonts w:ascii="Book Antiqua" w:hAnsi="Book Antiqua" w:cs="Nazli" w:hint="eastAsia"/>
          <w:sz w:val="28"/>
          <w:szCs w:val="28"/>
          <w:rtl/>
        </w:rPr>
        <w:t>د</w:t>
      </w:r>
      <w:r w:rsidRPr="00006B29">
        <w:rPr>
          <w:rFonts w:ascii="Book Antiqua" w:hAnsi="Book Antiqua" w:cs="Nazli"/>
          <w:sz w:val="28"/>
          <w:szCs w:val="28"/>
          <w:rtl/>
        </w:rPr>
        <w:t xml:space="preserve">. </w:t>
      </w:r>
      <w:r w:rsidR="00B70C59" w:rsidRPr="00006B29">
        <w:rPr>
          <w:rFonts w:ascii="Book Antiqua" w:hAnsi="Book Antiqua" w:cs="Nazli" w:hint="cs"/>
          <w:sz w:val="28"/>
          <w:szCs w:val="28"/>
          <w:rtl/>
        </w:rPr>
        <w:t xml:space="preserve">حال </w:t>
      </w:r>
      <w:r w:rsidRPr="00006B29">
        <w:rPr>
          <w:rFonts w:ascii="Book Antiqua" w:hAnsi="Book Antiqua" w:cs="Nazli"/>
          <w:sz w:val="28"/>
          <w:szCs w:val="28"/>
          <w:rtl/>
        </w:rPr>
        <w:t xml:space="preserve">اگر </w:t>
      </w:r>
      <w:r w:rsidR="00B70C59" w:rsidRPr="00006B29">
        <w:rPr>
          <w:rFonts w:ascii="Book Antiqua" w:hAnsi="Book Antiqua" w:cs="Nazli" w:hint="cs"/>
          <w:sz w:val="28"/>
          <w:szCs w:val="28"/>
          <w:rtl/>
        </w:rPr>
        <w:t xml:space="preserve">شما </w:t>
      </w:r>
      <w:r w:rsidRPr="00006B29">
        <w:rPr>
          <w:rFonts w:ascii="Book Antiqua" w:hAnsi="Book Antiqua" w:cs="Nazli"/>
          <w:sz w:val="28"/>
          <w:szCs w:val="28"/>
          <w:rtl/>
        </w:rPr>
        <w:t>حت</w:t>
      </w:r>
      <w:r w:rsidRPr="00006B29">
        <w:rPr>
          <w:rFonts w:ascii="Book Antiqua" w:hAnsi="Book Antiqua" w:cs="Nazli" w:hint="cs"/>
          <w:sz w:val="28"/>
          <w:szCs w:val="28"/>
          <w:rtl/>
        </w:rPr>
        <w:t>ی</w:t>
      </w:r>
      <w:r w:rsidRPr="00006B29">
        <w:rPr>
          <w:rFonts w:ascii="Book Antiqua" w:hAnsi="Book Antiqua" w:cs="Nazli"/>
          <w:sz w:val="28"/>
          <w:szCs w:val="28"/>
          <w:rtl/>
        </w:rPr>
        <w:t xml:space="preserve"> </w:t>
      </w:r>
      <w:r w:rsidRPr="00006B29">
        <w:rPr>
          <w:rFonts w:ascii="Book Antiqua" w:hAnsi="Book Antiqua" w:cs="Nazli" w:hint="cs"/>
          <w:sz w:val="28"/>
          <w:szCs w:val="28"/>
          <w:rtl/>
        </w:rPr>
        <w:t>ی</w:t>
      </w:r>
      <w:r w:rsidRPr="00006B29">
        <w:rPr>
          <w:rFonts w:ascii="Book Antiqua" w:hAnsi="Book Antiqua" w:cs="Nazli" w:hint="eastAsia"/>
          <w:sz w:val="28"/>
          <w:szCs w:val="28"/>
          <w:rtl/>
        </w:rPr>
        <w:t>ک</w:t>
      </w:r>
      <w:r w:rsidRPr="00006B29">
        <w:rPr>
          <w:rFonts w:ascii="Book Antiqua" w:hAnsi="Book Antiqua" w:cs="Nazli"/>
          <w:sz w:val="28"/>
          <w:szCs w:val="28"/>
          <w:rtl/>
        </w:rPr>
        <w:t xml:space="preserve"> بار در </w:t>
      </w:r>
      <w:r w:rsidR="00FF7CB3" w:rsidRPr="00006B29">
        <w:rPr>
          <w:rFonts w:ascii="Book Antiqua" w:hAnsi="Book Antiqua" w:cs="Nazli" w:hint="cs"/>
          <w:sz w:val="28"/>
          <w:szCs w:val="28"/>
          <w:rtl/>
        </w:rPr>
        <w:t>ط</w:t>
      </w:r>
      <w:r w:rsidR="00B70C59" w:rsidRPr="00006B29">
        <w:rPr>
          <w:rFonts w:ascii="Book Antiqua" w:hAnsi="Book Antiqua" w:cs="Nazli" w:hint="cs"/>
          <w:sz w:val="28"/>
          <w:szCs w:val="28"/>
          <w:rtl/>
        </w:rPr>
        <w:t>ول</w:t>
      </w:r>
      <w:r w:rsidR="00FF7CB3" w:rsidRPr="00006B29">
        <w:rPr>
          <w:rFonts w:ascii="Book Antiqua" w:hAnsi="Book Antiqua" w:cs="Nazli" w:hint="cs"/>
          <w:sz w:val="28"/>
          <w:szCs w:val="28"/>
          <w:rtl/>
        </w:rPr>
        <w:t xml:space="preserve"> </w:t>
      </w:r>
      <w:r w:rsidRPr="00006B29">
        <w:rPr>
          <w:rFonts w:ascii="Book Antiqua" w:hAnsi="Book Antiqua" w:cs="Nazli"/>
          <w:sz w:val="28"/>
          <w:szCs w:val="28"/>
          <w:rtl/>
        </w:rPr>
        <w:t>زندگ</w:t>
      </w:r>
      <w:r w:rsidRPr="00006B29">
        <w:rPr>
          <w:rFonts w:ascii="Book Antiqua" w:hAnsi="Book Antiqua" w:cs="Nazli" w:hint="cs"/>
          <w:sz w:val="28"/>
          <w:szCs w:val="28"/>
          <w:rtl/>
        </w:rPr>
        <w:t>ی</w:t>
      </w:r>
      <w:r w:rsidR="00FF7CB3" w:rsidRPr="00006B29">
        <w:rPr>
          <w:rFonts w:ascii="Book Antiqua" w:hAnsi="Book Antiqua" w:cs="Nazli" w:hint="cs"/>
          <w:sz w:val="28"/>
          <w:szCs w:val="28"/>
          <w:rtl/>
        </w:rPr>
        <w:t xml:space="preserve"> تان </w:t>
      </w:r>
      <w:r w:rsidRPr="00006B29">
        <w:rPr>
          <w:rFonts w:ascii="Book Antiqua" w:hAnsi="Book Antiqua" w:cs="Nazli"/>
          <w:sz w:val="28"/>
          <w:szCs w:val="28"/>
          <w:rtl/>
        </w:rPr>
        <w:t xml:space="preserve"> واقعاً به آن </w:t>
      </w:r>
      <w:r w:rsidR="00B70C59" w:rsidRPr="00006B29">
        <w:rPr>
          <w:rFonts w:ascii="Book Antiqua" w:hAnsi="Book Antiqua" w:cs="Nazli" w:hint="cs"/>
          <w:sz w:val="28"/>
          <w:szCs w:val="28"/>
          <w:rtl/>
        </w:rPr>
        <w:t xml:space="preserve">ورق </w:t>
      </w:r>
      <w:r w:rsidRPr="00006B29">
        <w:rPr>
          <w:rFonts w:ascii="Book Antiqua" w:hAnsi="Book Antiqua" w:cs="Nazli"/>
          <w:sz w:val="28"/>
          <w:szCs w:val="28"/>
          <w:rtl/>
        </w:rPr>
        <w:t>کاغذ نگاه کن</w:t>
      </w:r>
      <w:r w:rsidRPr="00006B29">
        <w:rPr>
          <w:rFonts w:ascii="Book Antiqua" w:hAnsi="Book Antiqua" w:cs="Nazli" w:hint="cs"/>
          <w:sz w:val="28"/>
          <w:szCs w:val="28"/>
          <w:rtl/>
        </w:rPr>
        <w:t>ی</w:t>
      </w:r>
      <w:r w:rsidRPr="00006B29">
        <w:rPr>
          <w:rFonts w:ascii="Book Antiqua" w:hAnsi="Book Antiqua" w:cs="Nazli" w:hint="eastAsia"/>
          <w:sz w:val="28"/>
          <w:szCs w:val="28"/>
          <w:rtl/>
        </w:rPr>
        <w:t>د</w:t>
      </w:r>
      <w:r w:rsidRPr="00006B29">
        <w:rPr>
          <w:rFonts w:ascii="Book Antiqua" w:hAnsi="Book Antiqua" w:cs="Nazli"/>
          <w:sz w:val="28"/>
          <w:szCs w:val="28"/>
          <w:rtl/>
        </w:rPr>
        <w:t xml:space="preserve"> و </w:t>
      </w:r>
      <w:r w:rsidR="003213C4" w:rsidRPr="00006B29">
        <w:rPr>
          <w:rFonts w:ascii="Book Antiqua" w:hAnsi="Book Antiqua" w:cs="Nazli" w:hint="cs"/>
          <w:sz w:val="28"/>
          <w:szCs w:val="28"/>
          <w:rtl/>
        </w:rPr>
        <w:t>یک</w:t>
      </w:r>
      <w:r w:rsidR="001B1716" w:rsidRPr="00006B29">
        <w:rPr>
          <w:rFonts w:ascii="Book Antiqua" w:hAnsi="Book Antiqua" w:cs="Nazli" w:hint="cs"/>
          <w:sz w:val="28"/>
          <w:szCs w:val="28"/>
          <w:rtl/>
        </w:rPr>
        <w:t xml:space="preserve"> </w:t>
      </w:r>
      <w:r w:rsidR="003462DC" w:rsidRPr="00006B29">
        <w:rPr>
          <w:rFonts w:ascii="Book Antiqua" w:hAnsi="Book Antiqua" w:cs="Nazli" w:hint="cs"/>
          <w:sz w:val="28"/>
          <w:szCs w:val="28"/>
          <w:rtl/>
        </w:rPr>
        <w:t>ثانیه به</w:t>
      </w:r>
      <w:r w:rsidR="001B1716" w:rsidRPr="00006B29">
        <w:rPr>
          <w:rFonts w:ascii="Book Antiqua" w:hAnsi="Book Antiqua" w:cs="Nazli" w:hint="cs"/>
          <w:sz w:val="28"/>
          <w:szCs w:val="28"/>
          <w:rtl/>
        </w:rPr>
        <w:t xml:space="preserve"> خودتان</w:t>
      </w:r>
      <w:r w:rsidR="003462DC" w:rsidRPr="00006B29">
        <w:rPr>
          <w:rFonts w:ascii="Book Antiqua" w:hAnsi="Book Antiqua" w:cs="Nazli" w:hint="cs"/>
          <w:sz w:val="28"/>
          <w:szCs w:val="28"/>
          <w:rtl/>
        </w:rPr>
        <w:t xml:space="preserve"> بیایید و</w:t>
      </w:r>
      <w:r w:rsidR="001B1716" w:rsidRPr="00006B29">
        <w:rPr>
          <w:rFonts w:ascii="Book Antiqua" w:hAnsi="Book Antiqua" w:cs="Nazli" w:hint="cs"/>
          <w:sz w:val="28"/>
          <w:szCs w:val="28"/>
          <w:rtl/>
        </w:rPr>
        <w:t xml:space="preserve"> </w:t>
      </w:r>
      <w:r w:rsidRPr="00006B29">
        <w:rPr>
          <w:rFonts w:ascii="Book Antiqua" w:hAnsi="Book Antiqua" w:cs="Nazli"/>
          <w:sz w:val="28"/>
          <w:szCs w:val="28"/>
          <w:rtl/>
        </w:rPr>
        <w:t>بگو</w:t>
      </w:r>
      <w:r w:rsidRPr="00006B29">
        <w:rPr>
          <w:rFonts w:ascii="Book Antiqua" w:hAnsi="Book Antiqua" w:cs="Nazli" w:hint="cs"/>
          <w:sz w:val="28"/>
          <w:szCs w:val="28"/>
          <w:rtl/>
        </w:rPr>
        <w:t>یی</w:t>
      </w:r>
      <w:r w:rsidRPr="00006B29">
        <w:rPr>
          <w:rFonts w:ascii="Book Antiqua" w:hAnsi="Book Antiqua" w:cs="Nazli" w:hint="eastAsia"/>
          <w:sz w:val="28"/>
          <w:szCs w:val="28"/>
          <w:rtl/>
        </w:rPr>
        <w:t>د</w:t>
      </w:r>
      <w:r w:rsidRPr="00006B29">
        <w:rPr>
          <w:rFonts w:ascii="Book Antiqua" w:hAnsi="Book Antiqua" w:cs="Nazli"/>
          <w:sz w:val="28"/>
          <w:szCs w:val="28"/>
          <w:rtl/>
        </w:rPr>
        <w:t xml:space="preserve">: </w:t>
      </w:r>
      <w:r w:rsidR="003462DC" w:rsidRPr="00006B29">
        <w:rPr>
          <w:rFonts w:ascii="Book Antiqua" w:hAnsi="Book Antiqua" w:cs="Nazli" w:hint="cs"/>
          <w:sz w:val="28"/>
          <w:szCs w:val="28"/>
          <w:rtl/>
        </w:rPr>
        <w:t>"</w:t>
      </w:r>
      <w:r w:rsidRPr="00006B29">
        <w:rPr>
          <w:rFonts w:ascii="Book Antiqua" w:hAnsi="Book Antiqua" w:cs="Nazli"/>
          <w:sz w:val="28"/>
          <w:szCs w:val="28"/>
          <w:rtl/>
        </w:rPr>
        <w:t xml:space="preserve"> </w:t>
      </w:r>
      <w:r w:rsidRPr="00006B29">
        <w:rPr>
          <w:rFonts w:ascii="Book Antiqua" w:hAnsi="Book Antiqua" w:cs="Nazli" w:hint="eastAsia"/>
          <w:sz w:val="28"/>
          <w:szCs w:val="28"/>
          <w:rtl/>
        </w:rPr>
        <w:t>اگر</w:t>
      </w:r>
      <w:r w:rsidRPr="00006B29">
        <w:rPr>
          <w:rFonts w:ascii="Book Antiqua" w:hAnsi="Book Antiqua" w:cs="Nazli"/>
          <w:sz w:val="28"/>
          <w:szCs w:val="28"/>
          <w:rtl/>
        </w:rPr>
        <w:t xml:space="preserve"> بخواهم کاغذ</w:t>
      </w:r>
      <w:r w:rsidR="00862D93" w:rsidRPr="00006B29">
        <w:rPr>
          <w:rFonts w:ascii="Book Antiqua" w:hAnsi="Book Antiqua" w:cs="Nazli" w:hint="cs"/>
          <w:sz w:val="28"/>
          <w:szCs w:val="28"/>
          <w:rtl/>
        </w:rPr>
        <w:t xml:space="preserve"> سفید</w:t>
      </w:r>
      <w:r w:rsidR="00B70C59" w:rsidRPr="00006B29">
        <w:rPr>
          <w:rFonts w:ascii="Book Antiqua" w:hAnsi="Book Antiqua" w:cs="Nazli" w:hint="cs"/>
          <w:sz w:val="28"/>
          <w:szCs w:val="28"/>
          <w:rtl/>
        </w:rPr>
        <w:t xml:space="preserve"> را ببینم</w:t>
      </w:r>
      <w:r w:rsidRPr="00006B29">
        <w:rPr>
          <w:rFonts w:ascii="Book Antiqua" w:hAnsi="Book Antiqua" w:cs="Nazli"/>
          <w:sz w:val="28"/>
          <w:szCs w:val="28"/>
          <w:rtl/>
        </w:rPr>
        <w:t xml:space="preserve">، </w:t>
      </w:r>
      <w:r w:rsidR="004A5EDA">
        <w:rPr>
          <w:rFonts w:ascii="Book Antiqua" w:hAnsi="Book Antiqua" w:cs="Nazli" w:hint="cs"/>
          <w:sz w:val="28"/>
          <w:szCs w:val="28"/>
          <w:rtl/>
        </w:rPr>
        <w:t xml:space="preserve">باید بدانم که </w:t>
      </w:r>
      <w:r w:rsidR="007F7CFB" w:rsidRPr="00006B29">
        <w:rPr>
          <w:rFonts w:ascii="Book Antiqua" w:hAnsi="Book Antiqua" w:cs="Nazli" w:hint="cs"/>
          <w:sz w:val="28"/>
          <w:szCs w:val="28"/>
          <w:rtl/>
        </w:rPr>
        <w:t xml:space="preserve">کاغذ </w:t>
      </w:r>
      <w:r w:rsidR="00006B29" w:rsidRPr="00006B29">
        <w:rPr>
          <w:rFonts w:ascii="Book Antiqua" w:hAnsi="Book Antiqua" w:cs="Nazli" w:hint="cs"/>
          <w:sz w:val="28"/>
          <w:szCs w:val="28"/>
          <w:rtl/>
        </w:rPr>
        <w:t xml:space="preserve">سفید </w:t>
      </w:r>
      <w:r w:rsidR="005705CE" w:rsidRPr="00006B29">
        <w:rPr>
          <w:rFonts w:ascii="Book Antiqua" w:hAnsi="Book Antiqua" w:cs="Nazli" w:hint="cs"/>
          <w:sz w:val="28"/>
          <w:szCs w:val="28"/>
          <w:rtl/>
        </w:rPr>
        <w:t xml:space="preserve">همیشه </w:t>
      </w:r>
      <w:r w:rsidR="00F82CE3" w:rsidRPr="00006B29">
        <w:rPr>
          <w:rFonts w:ascii="Book Antiqua" w:hAnsi="Book Antiqua" w:cs="Nazli" w:hint="cs"/>
          <w:sz w:val="28"/>
          <w:szCs w:val="28"/>
          <w:rtl/>
        </w:rPr>
        <w:t xml:space="preserve">در دستم </w:t>
      </w:r>
      <w:r w:rsidR="007F7CFB" w:rsidRPr="00006B29">
        <w:rPr>
          <w:rFonts w:ascii="Book Antiqua" w:hAnsi="Book Antiqua" w:cs="Nazli" w:hint="cs"/>
          <w:sz w:val="28"/>
          <w:szCs w:val="28"/>
          <w:rtl/>
        </w:rPr>
        <w:t xml:space="preserve"> بوده است</w:t>
      </w:r>
      <w:r w:rsidR="00F82CE3" w:rsidRPr="00006B29">
        <w:rPr>
          <w:rFonts w:ascii="Book Antiqua" w:hAnsi="Book Antiqua" w:cs="Nazli" w:hint="cs"/>
          <w:sz w:val="28"/>
          <w:szCs w:val="28"/>
          <w:rtl/>
        </w:rPr>
        <w:t xml:space="preserve"> و </w:t>
      </w:r>
      <w:r w:rsidR="00155300" w:rsidRPr="00006B29">
        <w:rPr>
          <w:rFonts w:ascii="Book Antiqua" w:hAnsi="Book Antiqua" w:cs="Nazli" w:hint="cs"/>
          <w:sz w:val="28"/>
          <w:szCs w:val="28"/>
          <w:rtl/>
        </w:rPr>
        <w:t xml:space="preserve">من </w:t>
      </w:r>
      <w:r w:rsidRPr="00006B29">
        <w:rPr>
          <w:rFonts w:ascii="Book Antiqua" w:hAnsi="Book Antiqua" w:cs="Nazli"/>
          <w:sz w:val="28"/>
          <w:szCs w:val="28"/>
          <w:rtl/>
        </w:rPr>
        <w:t>فقط با</w:t>
      </w:r>
      <w:r w:rsidRPr="00006B29">
        <w:rPr>
          <w:rFonts w:ascii="Book Antiqua" w:hAnsi="Book Antiqua" w:cs="Nazli" w:hint="cs"/>
          <w:sz w:val="28"/>
          <w:szCs w:val="28"/>
          <w:rtl/>
        </w:rPr>
        <w:t>ی</w:t>
      </w:r>
      <w:r w:rsidRPr="00006B29">
        <w:rPr>
          <w:rFonts w:ascii="Book Antiqua" w:hAnsi="Book Antiqua" w:cs="Nazli" w:hint="eastAsia"/>
          <w:sz w:val="28"/>
          <w:szCs w:val="28"/>
          <w:rtl/>
        </w:rPr>
        <w:t>د</w:t>
      </w:r>
      <w:r w:rsidRPr="00006B29">
        <w:rPr>
          <w:rFonts w:ascii="Book Antiqua" w:hAnsi="Book Antiqua" w:cs="Nazli"/>
          <w:sz w:val="28"/>
          <w:szCs w:val="28"/>
          <w:rtl/>
        </w:rPr>
        <w:t xml:space="preserve"> تمرکزم را از تمام تصاو</w:t>
      </w:r>
      <w:r w:rsidRPr="00006B29">
        <w:rPr>
          <w:rFonts w:ascii="Book Antiqua" w:hAnsi="Book Antiqua" w:cs="Nazli" w:hint="cs"/>
          <w:sz w:val="28"/>
          <w:szCs w:val="28"/>
          <w:rtl/>
        </w:rPr>
        <w:t>ی</w:t>
      </w:r>
      <w:r w:rsidRPr="00006B29">
        <w:rPr>
          <w:rFonts w:ascii="Book Antiqua" w:hAnsi="Book Antiqua" w:cs="Nazli" w:hint="eastAsia"/>
          <w:sz w:val="28"/>
          <w:szCs w:val="28"/>
          <w:rtl/>
        </w:rPr>
        <w:t>ر</w:t>
      </w:r>
      <w:r w:rsidRPr="00006B29">
        <w:rPr>
          <w:rFonts w:ascii="Book Antiqua" w:hAnsi="Book Antiqua" w:cs="Nazli" w:hint="cs"/>
          <w:sz w:val="28"/>
          <w:szCs w:val="28"/>
          <w:rtl/>
        </w:rPr>
        <w:t>ی</w:t>
      </w:r>
      <w:r w:rsidRPr="00006B29">
        <w:rPr>
          <w:rFonts w:ascii="Book Antiqua" w:hAnsi="Book Antiqua" w:cs="Nazli"/>
          <w:sz w:val="28"/>
          <w:szCs w:val="28"/>
          <w:rtl/>
        </w:rPr>
        <w:t xml:space="preserve"> که </w:t>
      </w:r>
      <w:r w:rsidR="00FF7CB3" w:rsidRPr="00006B29">
        <w:rPr>
          <w:rFonts w:ascii="Book Antiqua" w:hAnsi="Book Antiqua" w:cs="Nazli" w:hint="cs"/>
          <w:sz w:val="28"/>
          <w:szCs w:val="28"/>
          <w:rtl/>
        </w:rPr>
        <w:t xml:space="preserve">بر </w:t>
      </w:r>
      <w:r w:rsidRPr="00006B29">
        <w:rPr>
          <w:rFonts w:ascii="Book Antiqua" w:hAnsi="Book Antiqua" w:cs="Nazli"/>
          <w:sz w:val="28"/>
          <w:szCs w:val="28"/>
          <w:rtl/>
        </w:rPr>
        <w:t>رو</w:t>
      </w:r>
      <w:r w:rsidRPr="00006B29">
        <w:rPr>
          <w:rFonts w:ascii="Book Antiqua" w:hAnsi="Book Antiqua" w:cs="Nazli" w:hint="cs"/>
          <w:sz w:val="28"/>
          <w:szCs w:val="28"/>
          <w:rtl/>
        </w:rPr>
        <w:t>ی</w:t>
      </w:r>
      <w:r w:rsidRPr="00006B29">
        <w:rPr>
          <w:rFonts w:ascii="Book Antiqua" w:hAnsi="Book Antiqua" w:cs="Nazli"/>
          <w:sz w:val="28"/>
          <w:szCs w:val="28"/>
          <w:rtl/>
        </w:rPr>
        <w:t xml:space="preserve"> آن است بردارم.</w:t>
      </w:r>
      <w:r w:rsidR="00155300" w:rsidRPr="00006B29">
        <w:rPr>
          <w:rFonts w:ascii="Book Antiqua" w:hAnsi="Book Antiqua" w:cs="Nazli"/>
          <w:sz w:val="28"/>
          <w:szCs w:val="28"/>
        </w:rPr>
        <w:t>”</w:t>
      </w:r>
      <w:r w:rsidR="002E4567">
        <w:rPr>
          <w:rFonts w:ascii="Book Antiqua" w:hAnsi="Book Antiqua" w:cs="Nazli" w:hint="cs"/>
          <w:sz w:val="28"/>
          <w:szCs w:val="28"/>
          <w:rtl/>
        </w:rPr>
        <w:t xml:space="preserve">    </w:t>
      </w:r>
    </w:p>
    <w:p w14:paraId="457D8237" w14:textId="77777777" w:rsidR="00541772" w:rsidRDefault="008B20F6" w:rsidP="002E0D67">
      <w:pPr>
        <w:spacing w:line="360" w:lineRule="auto"/>
        <w:jc w:val="both"/>
        <w:rPr>
          <w:rFonts w:ascii="Book Antiqua" w:hAnsi="Book Antiqua" w:cs="Nazli"/>
          <w:sz w:val="28"/>
          <w:szCs w:val="28"/>
          <w:rtl/>
        </w:rPr>
      </w:pPr>
      <w:r w:rsidRPr="005B6777">
        <w:rPr>
          <w:rFonts w:ascii="Book Antiqua" w:hAnsi="Book Antiqua" w:cs="Nazli"/>
          <w:sz w:val="28"/>
          <w:szCs w:val="28"/>
        </w:rPr>
        <w:t>Or erase it with non-attention</w:t>
      </w:r>
      <w:r w:rsidR="00B94038" w:rsidRPr="005B6777">
        <w:rPr>
          <w:rFonts w:ascii="Book Antiqua" w:hAnsi="Book Antiqua" w:cs="Nazli"/>
          <w:sz w:val="28"/>
          <w:szCs w:val="28"/>
        </w:rPr>
        <w:t xml:space="preserve"> and </w:t>
      </w:r>
      <w:r w:rsidR="002E0D67" w:rsidRPr="005B6777">
        <w:rPr>
          <w:rFonts w:ascii="Book Antiqua" w:hAnsi="Book Antiqua" w:cs="Nazli"/>
          <w:sz w:val="28"/>
          <w:szCs w:val="28"/>
        </w:rPr>
        <w:t xml:space="preserve">the </w:t>
      </w:r>
      <w:r w:rsidR="00B94038" w:rsidRPr="005B6777">
        <w:rPr>
          <w:rFonts w:ascii="Book Antiqua" w:hAnsi="Book Antiqua" w:cs="Nazli"/>
          <w:sz w:val="28"/>
          <w:szCs w:val="28"/>
        </w:rPr>
        <w:t xml:space="preserve">realization that what we </w:t>
      </w:r>
      <w:r w:rsidR="00C96ED0" w:rsidRPr="005B6777">
        <w:rPr>
          <w:rFonts w:ascii="Book Antiqua" w:hAnsi="Book Antiqua" w:cs="Nazli"/>
          <w:sz w:val="28"/>
          <w:szCs w:val="28"/>
        </w:rPr>
        <w:t>believed</w:t>
      </w:r>
      <w:r w:rsidR="00B94038" w:rsidRPr="005B6777">
        <w:rPr>
          <w:rFonts w:ascii="Book Antiqua" w:hAnsi="Book Antiqua" w:cs="Nazli"/>
          <w:sz w:val="28"/>
          <w:szCs w:val="28"/>
        </w:rPr>
        <w:t xml:space="preserve"> constantly </w:t>
      </w:r>
      <w:r w:rsidR="009E521D" w:rsidRPr="005B6777">
        <w:rPr>
          <w:rFonts w:ascii="Book Antiqua" w:hAnsi="Book Antiqua" w:cs="Nazli"/>
          <w:sz w:val="28"/>
          <w:szCs w:val="28"/>
        </w:rPr>
        <w:t>and</w:t>
      </w:r>
      <w:r w:rsidR="00B94038" w:rsidRPr="005B6777">
        <w:rPr>
          <w:rFonts w:ascii="Book Antiqua" w:hAnsi="Book Antiqua" w:cs="Nazli"/>
          <w:sz w:val="28"/>
          <w:szCs w:val="28"/>
        </w:rPr>
        <w:t xml:space="preserve"> turned </w:t>
      </w:r>
      <w:r w:rsidR="00C96ED0" w:rsidRPr="005B6777">
        <w:rPr>
          <w:rFonts w:ascii="Book Antiqua" w:hAnsi="Book Antiqua" w:cs="Nazli"/>
          <w:sz w:val="28"/>
          <w:szCs w:val="28"/>
        </w:rPr>
        <w:t>to</w:t>
      </w:r>
      <w:r w:rsidR="00B94038" w:rsidRPr="005B6777">
        <w:rPr>
          <w:rFonts w:ascii="Book Antiqua" w:hAnsi="Book Antiqua" w:cs="Nazli"/>
          <w:sz w:val="28"/>
          <w:szCs w:val="28"/>
        </w:rPr>
        <w:t xml:space="preserve"> moods, </w:t>
      </w:r>
      <w:r w:rsidR="00C96ED0" w:rsidRPr="005B6777">
        <w:rPr>
          <w:rFonts w:ascii="Book Antiqua" w:hAnsi="Book Antiqua" w:cs="Nazli"/>
          <w:sz w:val="28"/>
          <w:szCs w:val="28"/>
        </w:rPr>
        <w:t>feelings</w:t>
      </w:r>
      <w:r w:rsidR="00B94038" w:rsidRPr="005B6777">
        <w:rPr>
          <w:rFonts w:ascii="Book Antiqua" w:hAnsi="Book Antiqua" w:cs="Nazli"/>
          <w:sz w:val="28"/>
          <w:szCs w:val="28"/>
        </w:rPr>
        <w:t xml:space="preserve"> and emotions, </w:t>
      </w:r>
      <w:r w:rsidR="009E521D" w:rsidRPr="005B6777">
        <w:rPr>
          <w:rFonts w:ascii="Book Antiqua" w:hAnsi="Book Antiqua" w:cs="Nazli"/>
          <w:sz w:val="28"/>
          <w:szCs w:val="28"/>
        </w:rPr>
        <w:t>is</w:t>
      </w:r>
      <w:r w:rsidR="00C96ED0" w:rsidRPr="005B6777">
        <w:rPr>
          <w:rFonts w:ascii="Book Antiqua" w:hAnsi="Book Antiqua" w:cs="Nazli"/>
          <w:sz w:val="28"/>
          <w:szCs w:val="28"/>
        </w:rPr>
        <w:t xml:space="preserve"> just a suggestion from the part of us that is very ignorant</w:t>
      </w:r>
      <w:r w:rsidR="007056FB" w:rsidRPr="005B6777">
        <w:rPr>
          <w:rFonts w:ascii="Book Antiqua" w:hAnsi="Book Antiqua" w:cs="Nazli"/>
          <w:sz w:val="28"/>
          <w:szCs w:val="28"/>
        </w:rPr>
        <w:t>- very ignorant</w:t>
      </w:r>
      <w:r w:rsidR="00B94038" w:rsidRPr="005B6777">
        <w:rPr>
          <w:rFonts w:ascii="Book Antiqua" w:hAnsi="Book Antiqua" w:cs="Nazli"/>
          <w:sz w:val="28"/>
          <w:szCs w:val="28"/>
        </w:rPr>
        <w:t>.</w:t>
      </w:r>
      <w:r w:rsidR="007056FB" w:rsidRPr="005B6777">
        <w:rPr>
          <w:rFonts w:ascii="Book Antiqua" w:hAnsi="Book Antiqua" w:cs="Nazli"/>
          <w:sz w:val="28"/>
          <w:szCs w:val="28"/>
        </w:rPr>
        <w:t xml:space="preserve"> And we can’t give it any more credit than that.</w:t>
      </w:r>
    </w:p>
    <w:p w14:paraId="589DB294" w14:textId="0D96ECBD" w:rsidR="00155300" w:rsidRPr="00932DE3" w:rsidRDefault="007056FB" w:rsidP="00DF4DA4">
      <w:pPr>
        <w:bidi/>
        <w:spacing w:line="360" w:lineRule="auto"/>
        <w:rPr>
          <w:rFonts w:ascii="Book Antiqua" w:hAnsi="Book Antiqua" w:cs="Nazli"/>
          <w:sz w:val="28"/>
          <w:szCs w:val="28"/>
        </w:rPr>
      </w:pPr>
      <w:r w:rsidRPr="00932DE3">
        <w:rPr>
          <w:rFonts w:ascii="Book Antiqua" w:hAnsi="Book Antiqua" w:cs="Nazli"/>
          <w:sz w:val="28"/>
          <w:szCs w:val="28"/>
        </w:rPr>
        <w:t xml:space="preserve">  </w:t>
      </w:r>
      <w:r w:rsidR="00155300" w:rsidRPr="00932DE3">
        <w:rPr>
          <w:rFonts w:ascii="Book Antiqua" w:hAnsi="Book Antiqua" w:cs="Nazli" w:hint="cs"/>
          <w:sz w:val="28"/>
          <w:szCs w:val="28"/>
          <w:rtl/>
        </w:rPr>
        <w:t>ی</w:t>
      </w:r>
      <w:r w:rsidR="00155300" w:rsidRPr="00932DE3">
        <w:rPr>
          <w:rFonts w:ascii="Book Antiqua" w:hAnsi="Book Antiqua" w:cs="Nazli" w:hint="eastAsia"/>
          <w:sz w:val="28"/>
          <w:szCs w:val="28"/>
          <w:rtl/>
        </w:rPr>
        <w:t>ا</w:t>
      </w:r>
      <w:r w:rsidR="00096152">
        <w:rPr>
          <w:rFonts w:ascii="Book Antiqua" w:hAnsi="Book Antiqua" w:cs="Nazli" w:hint="cs"/>
          <w:sz w:val="28"/>
          <w:szCs w:val="28"/>
          <w:rtl/>
        </w:rPr>
        <w:t xml:space="preserve"> این که</w:t>
      </w:r>
      <w:r w:rsidR="00155300" w:rsidRPr="00932DE3">
        <w:rPr>
          <w:rFonts w:ascii="Book Antiqua" w:hAnsi="Book Antiqua" w:cs="Nazli"/>
          <w:sz w:val="28"/>
          <w:szCs w:val="28"/>
          <w:rtl/>
        </w:rPr>
        <w:t xml:space="preserve"> </w:t>
      </w:r>
      <w:r w:rsidR="00C869C6" w:rsidRPr="00932DE3">
        <w:rPr>
          <w:rFonts w:ascii="Book Antiqua" w:hAnsi="Book Antiqua" w:cs="Nazli" w:hint="cs"/>
          <w:sz w:val="28"/>
          <w:szCs w:val="28"/>
          <w:rtl/>
        </w:rPr>
        <w:t>آن را با بی توجهی</w:t>
      </w:r>
      <w:r w:rsidR="00255CE5" w:rsidRPr="00932DE3">
        <w:rPr>
          <w:rFonts w:ascii="Book Antiqua" w:hAnsi="Book Antiqua" w:cs="Nazli" w:hint="cs"/>
          <w:sz w:val="28"/>
          <w:szCs w:val="28"/>
          <w:rtl/>
        </w:rPr>
        <w:t xml:space="preserve"> پاک کنیم</w:t>
      </w:r>
      <w:r w:rsidR="00C869C6" w:rsidRPr="00932DE3">
        <w:rPr>
          <w:rFonts w:ascii="Book Antiqua" w:hAnsi="Book Antiqua" w:cs="Nazli" w:hint="cs"/>
          <w:sz w:val="28"/>
          <w:szCs w:val="28"/>
          <w:rtl/>
        </w:rPr>
        <w:t xml:space="preserve"> و </w:t>
      </w:r>
      <w:r w:rsidR="008953E6" w:rsidRPr="00932DE3">
        <w:rPr>
          <w:rFonts w:ascii="Book Antiqua" w:hAnsi="Book Antiqua" w:cs="Nazli" w:hint="cs"/>
          <w:sz w:val="28"/>
          <w:szCs w:val="28"/>
          <w:rtl/>
        </w:rPr>
        <w:t>با این آگاهی که آنچه همیشه به آن باور داشتیم و به حالت ها</w:t>
      </w:r>
      <w:r w:rsidR="00093918" w:rsidRPr="00932DE3">
        <w:rPr>
          <w:rFonts w:ascii="Book Antiqua" w:hAnsi="Book Antiqua" w:cs="Nazli" w:hint="cs"/>
          <w:sz w:val="28"/>
          <w:szCs w:val="28"/>
          <w:rtl/>
        </w:rPr>
        <w:t xml:space="preserve"> ( خلق و خو)</w:t>
      </w:r>
      <w:r w:rsidR="00760BD5" w:rsidRPr="00932DE3">
        <w:rPr>
          <w:rFonts w:ascii="Book Antiqua" w:hAnsi="Book Antiqua" w:cs="Nazli" w:hint="cs"/>
          <w:sz w:val="28"/>
          <w:szCs w:val="28"/>
          <w:rtl/>
        </w:rPr>
        <w:t>، احساسات و هیجانات تبدیلشان کرده ایم،</w:t>
      </w:r>
      <w:r w:rsidR="0010746D" w:rsidRPr="00932DE3">
        <w:rPr>
          <w:rFonts w:ascii="Book Antiqua" w:hAnsi="Book Antiqua" w:cs="Nazli" w:hint="cs"/>
          <w:sz w:val="28"/>
          <w:szCs w:val="28"/>
          <w:rtl/>
        </w:rPr>
        <w:t xml:space="preserve"> </w:t>
      </w:r>
      <w:r w:rsidR="00155300" w:rsidRPr="00932DE3">
        <w:rPr>
          <w:rFonts w:ascii="Book Antiqua" w:hAnsi="Book Antiqua" w:cs="Nazli"/>
          <w:sz w:val="28"/>
          <w:szCs w:val="28"/>
          <w:rtl/>
        </w:rPr>
        <w:t>فقط پ</w:t>
      </w:r>
      <w:r w:rsidR="00155300" w:rsidRPr="00932DE3">
        <w:rPr>
          <w:rFonts w:ascii="Book Antiqua" w:hAnsi="Book Antiqua" w:cs="Nazli" w:hint="cs"/>
          <w:sz w:val="28"/>
          <w:szCs w:val="28"/>
          <w:rtl/>
        </w:rPr>
        <w:t>ی</w:t>
      </w:r>
      <w:r w:rsidR="00155300" w:rsidRPr="00932DE3">
        <w:rPr>
          <w:rFonts w:ascii="Book Antiqua" w:hAnsi="Book Antiqua" w:cs="Nazli" w:hint="eastAsia"/>
          <w:sz w:val="28"/>
          <w:szCs w:val="28"/>
          <w:rtl/>
        </w:rPr>
        <w:t>شنهاد</w:t>
      </w:r>
      <w:r w:rsidR="00F52DA8">
        <w:rPr>
          <w:rFonts w:ascii="Book Antiqua" w:hAnsi="Book Antiqua" w:cs="Nazli" w:hint="cs"/>
          <w:sz w:val="28"/>
          <w:szCs w:val="28"/>
          <w:rtl/>
        </w:rPr>
        <w:t>هایی</w:t>
      </w:r>
      <w:r w:rsidR="00504EB1" w:rsidRPr="00932DE3">
        <w:rPr>
          <w:rFonts w:ascii="Book Antiqua" w:hAnsi="Book Antiqua" w:cs="Nazli" w:hint="cs"/>
          <w:sz w:val="28"/>
          <w:szCs w:val="28"/>
          <w:rtl/>
        </w:rPr>
        <w:t xml:space="preserve"> است</w:t>
      </w:r>
      <w:r w:rsidR="00DF4DA4" w:rsidRPr="00932DE3">
        <w:rPr>
          <w:rFonts w:ascii="Book Antiqua" w:hAnsi="Book Antiqua" w:cs="Nazli" w:hint="cs"/>
          <w:sz w:val="28"/>
          <w:szCs w:val="28"/>
          <w:rtl/>
        </w:rPr>
        <w:t xml:space="preserve"> </w:t>
      </w:r>
      <w:r w:rsidR="00155300" w:rsidRPr="00932DE3">
        <w:rPr>
          <w:rFonts w:ascii="Book Antiqua" w:hAnsi="Book Antiqua" w:cs="Nazli"/>
          <w:sz w:val="28"/>
          <w:szCs w:val="28"/>
          <w:rtl/>
        </w:rPr>
        <w:t xml:space="preserve">از </w:t>
      </w:r>
      <w:r w:rsidR="00A30B71" w:rsidRPr="00932DE3">
        <w:rPr>
          <w:rFonts w:ascii="Book Antiqua" w:hAnsi="Book Antiqua" w:cs="Nazli" w:hint="cs"/>
          <w:sz w:val="28"/>
          <w:szCs w:val="28"/>
          <w:rtl/>
        </w:rPr>
        <w:t>بخشی</w:t>
      </w:r>
      <w:r w:rsidR="00FF7CB3" w:rsidRPr="00932DE3">
        <w:rPr>
          <w:rFonts w:ascii="Book Antiqua" w:hAnsi="Book Antiqua" w:cs="Nazli" w:hint="cs"/>
          <w:sz w:val="28"/>
          <w:szCs w:val="28"/>
          <w:rtl/>
        </w:rPr>
        <w:t xml:space="preserve"> از </w:t>
      </w:r>
      <w:r w:rsidR="0010746D" w:rsidRPr="00932DE3">
        <w:rPr>
          <w:rFonts w:ascii="Book Antiqua" w:hAnsi="Book Antiqua" w:cs="Nazli" w:hint="cs"/>
          <w:sz w:val="28"/>
          <w:szCs w:val="28"/>
          <w:rtl/>
        </w:rPr>
        <w:t>وج</w:t>
      </w:r>
      <w:r w:rsidR="00504EB1" w:rsidRPr="00932DE3">
        <w:rPr>
          <w:rFonts w:ascii="Book Antiqua" w:hAnsi="Book Antiqua" w:cs="Nazli" w:hint="cs"/>
          <w:sz w:val="28"/>
          <w:szCs w:val="28"/>
          <w:rtl/>
        </w:rPr>
        <w:t>و</w:t>
      </w:r>
      <w:r w:rsidR="0010746D" w:rsidRPr="00932DE3">
        <w:rPr>
          <w:rFonts w:ascii="Book Antiqua" w:hAnsi="Book Antiqua" w:cs="Nazli" w:hint="cs"/>
          <w:sz w:val="28"/>
          <w:szCs w:val="28"/>
          <w:rtl/>
        </w:rPr>
        <w:t>دمان</w:t>
      </w:r>
      <w:r w:rsidR="00FF7CB3" w:rsidRPr="00932DE3">
        <w:rPr>
          <w:rFonts w:ascii="Book Antiqua" w:hAnsi="Book Antiqua" w:cs="Nazli" w:hint="cs"/>
          <w:sz w:val="28"/>
          <w:szCs w:val="28"/>
          <w:rtl/>
        </w:rPr>
        <w:t xml:space="preserve"> </w:t>
      </w:r>
      <w:r w:rsidR="00504EB1" w:rsidRPr="00932DE3">
        <w:rPr>
          <w:rFonts w:ascii="Book Antiqua" w:hAnsi="Book Antiqua" w:cs="Nazli" w:hint="cs"/>
          <w:sz w:val="28"/>
          <w:szCs w:val="28"/>
          <w:rtl/>
        </w:rPr>
        <w:t>که</w:t>
      </w:r>
      <w:r w:rsidR="00155300" w:rsidRPr="00932DE3">
        <w:rPr>
          <w:rFonts w:ascii="Book Antiqua" w:hAnsi="Book Antiqua" w:cs="Nazli"/>
          <w:sz w:val="28"/>
          <w:szCs w:val="28"/>
          <w:rtl/>
        </w:rPr>
        <w:t xml:space="preserve"> بس</w:t>
      </w:r>
      <w:r w:rsidR="00155300" w:rsidRPr="00932DE3">
        <w:rPr>
          <w:rFonts w:ascii="Book Antiqua" w:hAnsi="Book Antiqua" w:cs="Nazli" w:hint="cs"/>
          <w:sz w:val="28"/>
          <w:szCs w:val="28"/>
          <w:rtl/>
        </w:rPr>
        <w:t>ی</w:t>
      </w:r>
      <w:r w:rsidR="00155300" w:rsidRPr="00932DE3">
        <w:rPr>
          <w:rFonts w:ascii="Book Antiqua" w:hAnsi="Book Antiqua" w:cs="Nazli" w:hint="eastAsia"/>
          <w:sz w:val="28"/>
          <w:szCs w:val="28"/>
          <w:rtl/>
        </w:rPr>
        <w:t>ار</w:t>
      </w:r>
      <w:r w:rsidR="00155300" w:rsidRPr="00932DE3">
        <w:rPr>
          <w:rFonts w:ascii="Book Antiqua" w:hAnsi="Book Antiqua" w:cs="Nazli"/>
          <w:sz w:val="28"/>
          <w:szCs w:val="28"/>
          <w:rtl/>
        </w:rPr>
        <w:t xml:space="preserve"> </w:t>
      </w:r>
      <w:r w:rsidR="00A30B71" w:rsidRPr="00932DE3">
        <w:rPr>
          <w:rFonts w:ascii="Book Antiqua" w:hAnsi="Book Antiqua" w:cs="Nazli" w:hint="cs"/>
          <w:sz w:val="28"/>
          <w:szCs w:val="28"/>
          <w:rtl/>
        </w:rPr>
        <w:t>نا</w:t>
      </w:r>
      <w:r w:rsidR="00504EB1" w:rsidRPr="00932DE3">
        <w:rPr>
          <w:rFonts w:ascii="Book Antiqua" w:hAnsi="Book Antiqua" w:cs="Nazli" w:hint="cs"/>
          <w:sz w:val="28"/>
          <w:szCs w:val="28"/>
          <w:rtl/>
        </w:rPr>
        <w:t xml:space="preserve">دان </w:t>
      </w:r>
      <w:r w:rsidR="000708A0">
        <w:rPr>
          <w:rFonts w:ascii="Book Antiqua" w:hAnsi="Book Antiqua" w:cs="Nazli" w:hint="cs"/>
          <w:sz w:val="28"/>
          <w:szCs w:val="28"/>
          <w:rtl/>
        </w:rPr>
        <w:t>و</w:t>
      </w:r>
      <w:r w:rsidR="00541772" w:rsidRPr="00932DE3">
        <w:rPr>
          <w:rFonts w:ascii="Arial" w:hAnsi="Arial" w:cs="Arial" w:hint="cs"/>
          <w:sz w:val="28"/>
          <w:szCs w:val="28"/>
          <w:rtl/>
        </w:rPr>
        <w:t xml:space="preserve"> </w:t>
      </w:r>
      <w:r w:rsidR="00155300" w:rsidRPr="00932DE3">
        <w:rPr>
          <w:rFonts w:ascii="Book Antiqua" w:hAnsi="Book Antiqua" w:cs="Nazli" w:hint="cs"/>
          <w:sz w:val="28"/>
          <w:szCs w:val="28"/>
          <w:rtl/>
        </w:rPr>
        <w:t>بسی</w:t>
      </w:r>
      <w:r w:rsidR="00155300" w:rsidRPr="00932DE3">
        <w:rPr>
          <w:rFonts w:ascii="Book Antiqua" w:hAnsi="Book Antiqua" w:cs="Nazli" w:hint="eastAsia"/>
          <w:sz w:val="28"/>
          <w:szCs w:val="28"/>
          <w:rtl/>
        </w:rPr>
        <w:t>ار</w:t>
      </w:r>
      <w:r w:rsidR="00155300" w:rsidRPr="00932DE3">
        <w:rPr>
          <w:rFonts w:ascii="Book Antiqua" w:hAnsi="Book Antiqua" w:cs="Nazli"/>
          <w:sz w:val="28"/>
          <w:szCs w:val="28"/>
          <w:rtl/>
        </w:rPr>
        <w:t xml:space="preserve"> </w:t>
      </w:r>
      <w:r w:rsidR="00BC5CE2" w:rsidRPr="00932DE3">
        <w:rPr>
          <w:rFonts w:ascii="Book Antiqua" w:hAnsi="Book Antiqua" w:cs="Nazli" w:hint="cs"/>
          <w:sz w:val="28"/>
          <w:szCs w:val="28"/>
          <w:rtl/>
        </w:rPr>
        <w:t>جاهل</w:t>
      </w:r>
      <w:r w:rsidR="000708A0">
        <w:rPr>
          <w:rFonts w:ascii="Book Antiqua" w:hAnsi="Book Antiqua" w:cs="Nazli" w:hint="cs"/>
          <w:sz w:val="28"/>
          <w:szCs w:val="28"/>
          <w:rtl/>
        </w:rPr>
        <w:t xml:space="preserve"> است</w:t>
      </w:r>
      <w:r w:rsidR="00B2613F" w:rsidRPr="00932DE3">
        <w:rPr>
          <w:rFonts w:ascii="Book Antiqua" w:hAnsi="Book Antiqua" w:cs="Nazli" w:hint="cs"/>
          <w:sz w:val="28"/>
          <w:szCs w:val="28"/>
          <w:rtl/>
        </w:rPr>
        <w:t xml:space="preserve">. </w:t>
      </w:r>
      <w:r w:rsidR="00CD3D1C" w:rsidRPr="00932DE3">
        <w:rPr>
          <w:rFonts w:ascii="Book Antiqua" w:hAnsi="Book Antiqua" w:cs="Nazli" w:hint="cs"/>
          <w:sz w:val="28"/>
          <w:szCs w:val="28"/>
          <w:rtl/>
        </w:rPr>
        <w:t>ما</w:t>
      </w:r>
      <w:r w:rsidR="006021D3" w:rsidRPr="00932DE3">
        <w:rPr>
          <w:rFonts w:ascii="Book Antiqua" w:hAnsi="Book Antiqua" w:cs="Nazli" w:hint="cs"/>
          <w:sz w:val="28"/>
          <w:szCs w:val="28"/>
          <w:rtl/>
        </w:rPr>
        <w:t xml:space="preserve"> دیگر</w:t>
      </w:r>
      <w:r w:rsidR="00155300" w:rsidRPr="00932DE3">
        <w:rPr>
          <w:rFonts w:ascii="Book Antiqua" w:hAnsi="Book Antiqua" w:cs="Nazli"/>
          <w:sz w:val="28"/>
          <w:szCs w:val="28"/>
          <w:rtl/>
        </w:rPr>
        <w:t xml:space="preserve"> </w:t>
      </w:r>
      <w:r w:rsidR="00E7106A" w:rsidRPr="00932DE3">
        <w:rPr>
          <w:rFonts w:ascii="Book Antiqua" w:hAnsi="Book Antiqua" w:cs="Nazli" w:hint="cs"/>
          <w:sz w:val="28"/>
          <w:szCs w:val="28"/>
          <w:rtl/>
          <w:lang w:bidi="fa-IR"/>
        </w:rPr>
        <w:t xml:space="preserve">نمی توانیم </w:t>
      </w:r>
      <w:r w:rsidR="001C59DC" w:rsidRPr="00932DE3">
        <w:rPr>
          <w:rFonts w:ascii="Book Antiqua" w:hAnsi="Book Antiqua" w:cs="Nazli" w:hint="cs"/>
          <w:sz w:val="28"/>
          <w:szCs w:val="28"/>
          <w:rtl/>
          <w:lang w:bidi="fa-IR"/>
        </w:rPr>
        <w:t xml:space="preserve">بیش از این </w:t>
      </w:r>
      <w:r w:rsidR="00E7106A" w:rsidRPr="00932DE3">
        <w:rPr>
          <w:rFonts w:ascii="Book Antiqua" w:hAnsi="Book Antiqua" w:cs="Nazli" w:hint="cs"/>
          <w:sz w:val="28"/>
          <w:szCs w:val="28"/>
          <w:rtl/>
          <w:lang w:bidi="fa-IR"/>
        </w:rPr>
        <w:t xml:space="preserve"> </w:t>
      </w:r>
      <w:r w:rsidR="00CD3D1C" w:rsidRPr="00932DE3">
        <w:rPr>
          <w:rFonts w:ascii="Book Antiqua" w:hAnsi="Book Antiqua" w:cs="Nazli" w:hint="cs"/>
          <w:sz w:val="28"/>
          <w:szCs w:val="28"/>
          <w:rtl/>
          <w:lang w:bidi="fa-IR"/>
        </w:rPr>
        <w:t>به آن</w:t>
      </w:r>
      <w:r w:rsidR="001C59DC" w:rsidRPr="00932DE3">
        <w:rPr>
          <w:rFonts w:ascii="Book Antiqua" w:hAnsi="Book Antiqua" w:cs="Nazli" w:hint="cs"/>
          <w:sz w:val="28"/>
          <w:szCs w:val="28"/>
          <w:rtl/>
          <w:lang w:bidi="fa-IR"/>
        </w:rPr>
        <w:t xml:space="preserve"> </w:t>
      </w:r>
      <w:r w:rsidR="00155300" w:rsidRPr="00932DE3">
        <w:rPr>
          <w:rFonts w:ascii="Book Antiqua" w:hAnsi="Book Antiqua" w:cs="Nazli"/>
          <w:sz w:val="28"/>
          <w:szCs w:val="28"/>
          <w:rtl/>
        </w:rPr>
        <w:t xml:space="preserve">اعتبار </w:t>
      </w:r>
      <w:r w:rsidR="00CD3D1C" w:rsidRPr="00932DE3">
        <w:rPr>
          <w:rFonts w:ascii="Book Antiqua" w:hAnsi="Book Antiqua" w:cs="Nazli" w:hint="cs"/>
          <w:sz w:val="28"/>
          <w:szCs w:val="28"/>
          <w:rtl/>
        </w:rPr>
        <w:t>بدهیم</w:t>
      </w:r>
      <w:r w:rsidR="00E7106A" w:rsidRPr="00932DE3">
        <w:rPr>
          <w:rFonts w:ascii="Book Antiqua" w:hAnsi="Book Antiqua" w:cs="Nazli" w:hint="cs"/>
          <w:sz w:val="28"/>
          <w:szCs w:val="28"/>
          <w:rtl/>
        </w:rPr>
        <w:t xml:space="preserve">. </w:t>
      </w:r>
      <w:r w:rsidR="00A30B71" w:rsidRPr="00932DE3">
        <w:rPr>
          <w:rFonts w:ascii="Book Antiqua" w:hAnsi="Book Antiqua" w:cs="Nazli" w:hint="cs"/>
          <w:sz w:val="28"/>
          <w:szCs w:val="28"/>
          <w:rtl/>
        </w:rPr>
        <w:t xml:space="preserve"> </w:t>
      </w:r>
    </w:p>
    <w:p w14:paraId="7B46DD4B" w14:textId="75223E8B" w:rsidR="00641C19" w:rsidRDefault="007F4DEB" w:rsidP="00E75EAE">
      <w:pPr>
        <w:spacing w:line="360" w:lineRule="auto"/>
        <w:jc w:val="both"/>
        <w:rPr>
          <w:rFonts w:ascii="Book Antiqua" w:hAnsi="Book Antiqua" w:cs="Nazli"/>
          <w:sz w:val="28"/>
          <w:szCs w:val="28"/>
          <w:rtl/>
        </w:rPr>
      </w:pPr>
      <w:r w:rsidRPr="00204596">
        <w:rPr>
          <w:rFonts w:ascii="Book Antiqua" w:hAnsi="Book Antiqua" w:cs="Nazli"/>
          <w:sz w:val="28"/>
          <w:szCs w:val="28"/>
        </w:rPr>
        <w:t>Now</w:t>
      </w:r>
      <w:r w:rsidR="002E0D67" w:rsidRPr="00204596">
        <w:rPr>
          <w:rFonts w:ascii="Book Antiqua" w:hAnsi="Book Antiqua" w:cs="Nazli"/>
          <w:sz w:val="28"/>
          <w:szCs w:val="28"/>
        </w:rPr>
        <w:t>,</w:t>
      </w:r>
      <w:r w:rsidRPr="00204596">
        <w:rPr>
          <w:rFonts w:ascii="Book Antiqua" w:hAnsi="Book Antiqua" w:cs="Nazli"/>
          <w:sz w:val="28"/>
          <w:szCs w:val="28"/>
        </w:rPr>
        <w:t xml:space="preserve"> the mind </w:t>
      </w:r>
      <w:r w:rsidR="00630A4B" w:rsidRPr="00204596">
        <w:rPr>
          <w:rFonts w:ascii="Book Antiqua" w:hAnsi="Book Antiqua" w:cs="Nazli"/>
          <w:sz w:val="28"/>
          <w:szCs w:val="28"/>
        </w:rPr>
        <w:t xml:space="preserve">for instance </w:t>
      </w:r>
      <w:r w:rsidRPr="00204596">
        <w:rPr>
          <w:rFonts w:ascii="Book Antiqua" w:hAnsi="Book Antiqua" w:cs="Nazli"/>
          <w:sz w:val="28"/>
          <w:szCs w:val="28"/>
        </w:rPr>
        <w:t>can be used if you have studied mathe</w:t>
      </w:r>
      <w:r w:rsidR="00777F1A" w:rsidRPr="00204596">
        <w:rPr>
          <w:rFonts w:ascii="Book Antiqua" w:hAnsi="Book Antiqua" w:cs="Nazli"/>
          <w:sz w:val="28"/>
          <w:szCs w:val="28"/>
        </w:rPr>
        <w:t>m</w:t>
      </w:r>
      <w:r w:rsidRPr="00204596">
        <w:rPr>
          <w:rFonts w:ascii="Book Antiqua" w:hAnsi="Book Antiqua" w:cs="Nazli"/>
          <w:sz w:val="28"/>
          <w:szCs w:val="28"/>
        </w:rPr>
        <w:t xml:space="preserve">atics and you have a job that you have to deal with it, </w:t>
      </w:r>
      <w:bookmarkStart w:id="9" w:name="_Hlk204100686"/>
      <w:r w:rsidRPr="00204596">
        <w:rPr>
          <w:rFonts w:ascii="Book Antiqua" w:hAnsi="Book Antiqua" w:cs="Nazli"/>
          <w:sz w:val="28"/>
          <w:szCs w:val="28"/>
        </w:rPr>
        <w:t>God bless the mind</w:t>
      </w:r>
      <w:bookmarkEnd w:id="9"/>
      <w:r w:rsidR="005E5A43" w:rsidRPr="00204596">
        <w:rPr>
          <w:rFonts w:ascii="Book Antiqua" w:hAnsi="Book Antiqua" w:cs="Nazli"/>
          <w:sz w:val="28"/>
          <w:szCs w:val="28"/>
        </w:rPr>
        <w:t>. But any other registration in the mind that is imagery</w:t>
      </w:r>
      <w:r w:rsidR="00641C19" w:rsidRPr="00204596">
        <w:rPr>
          <w:rFonts w:ascii="Book Antiqua" w:hAnsi="Book Antiqua" w:cs="Nazli"/>
          <w:sz w:val="28"/>
          <w:szCs w:val="28"/>
        </w:rPr>
        <w:t xml:space="preserve">, </w:t>
      </w:r>
      <w:r w:rsidR="005E5A43" w:rsidRPr="00204596">
        <w:rPr>
          <w:rFonts w:ascii="Book Antiqua" w:hAnsi="Book Antiqua" w:cs="Nazli"/>
          <w:sz w:val="28"/>
          <w:szCs w:val="28"/>
        </w:rPr>
        <w:t>useless and just</w:t>
      </w:r>
      <w:r w:rsidR="005E5A43" w:rsidRPr="005B6777">
        <w:rPr>
          <w:rFonts w:ascii="Book Antiqua" w:hAnsi="Book Antiqua" w:cs="Nazli"/>
          <w:sz w:val="28"/>
          <w:szCs w:val="28"/>
        </w:rPr>
        <w:t xml:space="preserve"> </w:t>
      </w:r>
      <w:r w:rsidR="00641C19" w:rsidRPr="005B6777">
        <w:rPr>
          <w:rFonts w:ascii="Book Antiqua" w:hAnsi="Book Antiqua" w:cs="Nazli"/>
          <w:sz w:val="28"/>
          <w:szCs w:val="28"/>
        </w:rPr>
        <w:t xml:space="preserve">a </w:t>
      </w:r>
      <w:r w:rsidR="005E5A43" w:rsidRPr="005B6777">
        <w:rPr>
          <w:rFonts w:ascii="Book Antiqua" w:hAnsi="Book Antiqua" w:cs="Nazli"/>
          <w:sz w:val="28"/>
          <w:szCs w:val="28"/>
        </w:rPr>
        <w:t xml:space="preserve">suggestion, opinion, </w:t>
      </w:r>
      <w:r w:rsidR="00777F1A" w:rsidRPr="005B6777">
        <w:rPr>
          <w:rFonts w:ascii="Book Antiqua" w:hAnsi="Book Antiqua" w:cs="Nazli"/>
          <w:sz w:val="28"/>
          <w:szCs w:val="28"/>
        </w:rPr>
        <w:t>condemnation,</w:t>
      </w:r>
      <w:r w:rsidR="00641C19" w:rsidRPr="005B6777">
        <w:rPr>
          <w:rFonts w:ascii="Book Antiqua" w:hAnsi="Book Antiqua" w:cs="Nazli"/>
          <w:sz w:val="28"/>
          <w:szCs w:val="28"/>
        </w:rPr>
        <w:t xml:space="preserve"> etc., little by little</w:t>
      </w:r>
      <w:r w:rsidR="00777F1A" w:rsidRPr="005B6777">
        <w:rPr>
          <w:rFonts w:ascii="Book Antiqua" w:hAnsi="Book Antiqua" w:cs="Nazli"/>
          <w:sz w:val="28"/>
          <w:szCs w:val="28"/>
        </w:rPr>
        <w:t xml:space="preserve"> these have to be completely rejected</w:t>
      </w:r>
      <w:r w:rsidR="00641C19" w:rsidRPr="005B6777">
        <w:rPr>
          <w:rFonts w:ascii="Book Antiqua" w:hAnsi="Book Antiqua" w:cs="Nazli"/>
          <w:sz w:val="28"/>
          <w:szCs w:val="28"/>
        </w:rPr>
        <w:t xml:space="preserve"> </w:t>
      </w:r>
      <w:r w:rsidR="00777F1A" w:rsidRPr="005B6777">
        <w:rPr>
          <w:rFonts w:ascii="Book Antiqua" w:hAnsi="Book Antiqua" w:cs="Nazli"/>
          <w:sz w:val="28"/>
          <w:szCs w:val="28"/>
        </w:rPr>
        <w:t xml:space="preserve">by realizing the quality of it.  </w:t>
      </w:r>
    </w:p>
    <w:p w14:paraId="6ADA28F0" w14:textId="129620CC" w:rsidR="00FC2E8B" w:rsidRPr="00204596" w:rsidRDefault="007E6322" w:rsidP="00204596">
      <w:pPr>
        <w:bidi/>
        <w:spacing w:line="360" w:lineRule="auto"/>
        <w:rPr>
          <w:rFonts w:ascii="Book Antiqua" w:hAnsi="Book Antiqua" w:cs="Nazli"/>
          <w:sz w:val="28"/>
          <w:szCs w:val="28"/>
          <w:rtl/>
        </w:rPr>
      </w:pPr>
      <w:r w:rsidRPr="00204596">
        <w:rPr>
          <w:rFonts w:ascii="Book Antiqua" w:hAnsi="Book Antiqua" w:cs="Nazli" w:hint="cs"/>
          <w:sz w:val="28"/>
          <w:szCs w:val="28"/>
          <w:rtl/>
        </w:rPr>
        <w:lastRenderedPageBreak/>
        <w:t>مثلا</w:t>
      </w:r>
      <w:r w:rsidR="00665E72" w:rsidRPr="00204596">
        <w:rPr>
          <w:rFonts w:ascii="Book Antiqua" w:hAnsi="Book Antiqua" w:cs="Nazli" w:hint="cs"/>
          <w:sz w:val="28"/>
          <w:szCs w:val="28"/>
          <w:rtl/>
        </w:rPr>
        <w:t xml:space="preserve"> شما درس ریاضیات خوانده اید و شغلتان هم در </w:t>
      </w:r>
      <w:r w:rsidR="00204596" w:rsidRPr="00204596">
        <w:rPr>
          <w:rFonts w:ascii="Book Antiqua" w:hAnsi="Book Antiqua" w:cs="Nazli" w:hint="cs"/>
          <w:sz w:val="28"/>
          <w:szCs w:val="28"/>
          <w:rtl/>
        </w:rPr>
        <w:t>همان</w:t>
      </w:r>
      <w:r w:rsidR="00665E72" w:rsidRPr="00204596">
        <w:rPr>
          <w:rFonts w:ascii="Book Antiqua" w:hAnsi="Book Antiqua" w:cs="Nazli" w:hint="cs"/>
          <w:sz w:val="28"/>
          <w:szCs w:val="28"/>
          <w:rtl/>
        </w:rPr>
        <w:t xml:space="preserve"> رشته است</w:t>
      </w:r>
      <w:r w:rsidR="00206F8B" w:rsidRPr="00204596">
        <w:rPr>
          <w:rFonts w:ascii="Book Antiqua" w:hAnsi="Book Antiqua" w:cs="Nazli" w:hint="cs"/>
          <w:sz w:val="28"/>
          <w:szCs w:val="28"/>
          <w:rtl/>
        </w:rPr>
        <w:t>، در آن موقعیت ذهن بسیار مفید است</w:t>
      </w:r>
      <w:r w:rsidR="00204596" w:rsidRPr="00204596">
        <w:rPr>
          <w:rFonts w:ascii="Book Antiqua" w:hAnsi="Book Antiqua" w:cs="Nazli" w:hint="cs"/>
          <w:sz w:val="28"/>
          <w:szCs w:val="28"/>
          <w:rtl/>
        </w:rPr>
        <w:t>،</w:t>
      </w:r>
      <w:r w:rsidRPr="00204596">
        <w:rPr>
          <w:rFonts w:ascii="Book Antiqua" w:hAnsi="Book Antiqua" w:cs="Nazli" w:hint="cs"/>
          <w:sz w:val="28"/>
          <w:szCs w:val="28"/>
          <w:rtl/>
        </w:rPr>
        <w:t xml:space="preserve"> خدا خیرش دهد. </w:t>
      </w:r>
      <w:r w:rsidR="00FC2E8B" w:rsidRPr="00204596">
        <w:rPr>
          <w:rFonts w:ascii="Book Antiqua" w:hAnsi="Book Antiqua" w:cs="Nazli" w:hint="cs"/>
          <w:sz w:val="28"/>
          <w:szCs w:val="28"/>
          <w:rtl/>
        </w:rPr>
        <w:t>ا</w:t>
      </w:r>
      <w:r w:rsidR="00FC2E8B" w:rsidRPr="00204596">
        <w:rPr>
          <w:rFonts w:ascii="Book Antiqua" w:hAnsi="Book Antiqua" w:cs="Nazli"/>
          <w:sz w:val="28"/>
          <w:szCs w:val="28"/>
          <w:rtl/>
        </w:rPr>
        <w:t>ما هر</w:t>
      </w:r>
      <w:r w:rsidR="00E437A4" w:rsidRPr="00204596">
        <w:rPr>
          <w:rFonts w:ascii="Book Antiqua" w:hAnsi="Book Antiqua" w:cs="Nazli" w:hint="cs"/>
          <w:sz w:val="28"/>
          <w:szCs w:val="28"/>
          <w:rtl/>
        </w:rPr>
        <w:t xml:space="preserve"> </w:t>
      </w:r>
      <w:r w:rsidR="00F72AB1" w:rsidRPr="00204596">
        <w:rPr>
          <w:rFonts w:ascii="Book Antiqua" w:hAnsi="Book Antiqua" w:cs="Nazli" w:hint="cs"/>
          <w:sz w:val="28"/>
          <w:szCs w:val="28"/>
          <w:rtl/>
        </w:rPr>
        <w:t xml:space="preserve">نوع </w:t>
      </w:r>
      <w:r w:rsidR="00FC2E8B" w:rsidRPr="00204596">
        <w:rPr>
          <w:rFonts w:ascii="Book Antiqua" w:hAnsi="Book Antiqua" w:cs="Nazli"/>
          <w:sz w:val="28"/>
          <w:szCs w:val="28"/>
          <w:rtl/>
        </w:rPr>
        <w:t>ثبت دیگری در ذهن</w:t>
      </w:r>
      <w:r w:rsidR="00F72AB1" w:rsidRPr="00204596">
        <w:rPr>
          <w:rFonts w:ascii="Book Antiqua" w:hAnsi="Book Antiqua" w:cs="Nazli" w:hint="cs"/>
          <w:sz w:val="28"/>
          <w:szCs w:val="28"/>
          <w:rtl/>
        </w:rPr>
        <w:t>،</w:t>
      </w:r>
      <w:r w:rsidR="00FC2E8B" w:rsidRPr="00204596">
        <w:rPr>
          <w:rFonts w:ascii="Book Antiqua" w:hAnsi="Book Antiqua" w:cs="Nazli"/>
          <w:sz w:val="28"/>
          <w:szCs w:val="28"/>
          <w:rtl/>
        </w:rPr>
        <w:t xml:space="preserve"> که </w:t>
      </w:r>
      <w:r w:rsidR="00FC2E8B" w:rsidRPr="00204596">
        <w:rPr>
          <w:rFonts w:ascii="Book Antiqua" w:hAnsi="Book Antiqua" w:cs="Nazli" w:hint="cs"/>
          <w:sz w:val="28"/>
          <w:szCs w:val="28"/>
          <w:rtl/>
        </w:rPr>
        <w:t>به صورت</w:t>
      </w:r>
      <w:r w:rsidR="00FC2E8B" w:rsidRPr="00204596">
        <w:rPr>
          <w:rFonts w:ascii="Book Antiqua" w:hAnsi="Book Antiqua" w:cs="Nazli"/>
          <w:sz w:val="28"/>
          <w:szCs w:val="28"/>
          <w:rtl/>
        </w:rPr>
        <w:t xml:space="preserve"> تصویرسازی، </w:t>
      </w:r>
      <w:r w:rsidR="00FC2E8B" w:rsidRPr="00204596">
        <w:rPr>
          <w:rFonts w:ascii="Book Antiqua" w:hAnsi="Book Antiqua" w:cs="Nazli" w:hint="cs"/>
          <w:sz w:val="28"/>
          <w:szCs w:val="28"/>
          <w:rtl/>
        </w:rPr>
        <w:t xml:space="preserve">بدون </w:t>
      </w:r>
      <w:r w:rsidR="0023123B" w:rsidRPr="00204596">
        <w:rPr>
          <w:rFonts w:ascii="Book Antiqua" w:hAnsi="Book Antiqua" w:cs="Nazli" w:hint="cs"/>
          <w:sz w:val="28"/>
          <w:szCs w:val="28"/>
          <w:rtl/>
        </w:rPr>
        <w:t>منفعت</w:t>
      </w:r>
      <w:r w:rsidR="00FC2E8B" w:rsidRPr="00204596">
        <w:rPr>
          <w:rFonts w:ascii="Book Antiqua" w:hAnsi="Book Antiqua" w:cs="Nazli"/>
          <w:sz w:val="28"/>
          <w:szCs w:val="28"/>
          <w:rtl/>
        </w:rPr>
        <w:t xml:space="preserve">، </w:t>
      </w:r>
      <w:r w:rsidR="00204596" w:rsidRPr="00204596">
        <w:rPr>
          <w:rFonts w:ascii="Book Antiqua" w:hAnsi="Book Antiqua" w:cs="Nazli" w:hint="cs"/>
          <w:sz w:val="28"/>
          <w:szCs w:val="28"/>
          <w:rtl/>
        </w:rPr>
        <w:t>به صورت</w:t>
      </w:r>
      <w:r w:rsidR="002E49C0" w:rsidRPr="00204596">
        <w:rPr>
          <w:rFonts w:ascii="Book Antiqua" w:hAnsi="Book Antiqua" w:cs="Nazli" w:hint="cs"/>
          <w:sz w:val="28"/>
          <w:szCs w:val="28"/>
          <w:rtl/>
        </w:rPr>
        <w:t xml:space="preserve"> </w:t>
      </w:r>
      <w:r w:rsidR="00FC2E8B" w:rsidRPr="00204596">
        <w:rPr>
          <w:rFonts w:ascii="Book Antiqua" w:hAnsi="Book Antiqua" w:cs="Nazli"/>
          <w:sz w:val="28"/>
          <w:szCs w:val="28"/>
          <w:rtl/>
        </w:rPr>
        <w:t xml:space="preserve">پیشنهاد، </w:t>
      </w:r>
      <w:r w:rsidR="00FC2E8B" w:rsidRPr="00204596">
        <w:rPr>
          <w:rFonts w:ascii="Book Antiqua" w:hAnsi="Book Antiqua" w:cs="Nazli" w:hint="cs"/>
          <w:sz w:val="28"/>
          <w:szCs w:val="28"/>
          <w:rtl/>
        </w:rPr>
        <w:t>عقیده</w:t>
      </w:r>
      <w:r w:rsidR="00FC2E8B" w:rsidRPr="00204596">
        <w:rPr>
          <w:rFonts w:ascii="Book Antiqua" w:hAnsi="Book Antiqua" w:cs="Nazli"/>
          <w:sz w:val="28"/>
          <w:szCs w:val="28"/>
          <w:rtl/>
        </w:rPr>
        <w:t xml:space="preserve">، یا </w:t>
      </w:r>
      <w:r w:rsidR="00FC2E8B" w:rsidRPr="00204596">
        <w:rPr>
          <w:rFonts w:ascii="Book Antiqua" w:hAnsi="Book Antiqua" w:cs="Nazli" w:hint="cs"/>
          <w:sz w:val="28"/>
          <w:szCs w:val="28"/>
          <w:rtl/>
        </w:rPr>
        <w:t>محکوم</w:t>
      </w:r>
      <w:r w:rsidR="002E49C0" w:rsidRPr="00204596">
        <w:rPr>
          <w:rFonts w:ascii="Book Antiqua" w:hAnsi="Book Antiqua" w:cs="Nazli" w:hint="cs"/>
          <w:sz w:val="28"/>
          <w:szCs w:val="28"/>
          <w:rtl/>
        </w:rPr>
        <w:t>یت</w:t>
      </w:r>
      <w:r w:rsidR="00FC2E8B" w:rsidRPr="00204596">
        <w:rPr>
          <w:rFonts w:ascii="Book Antiqua" w:hAnsi="Book Antiqua" w:cs="Nazli"/>
          <w:sz w:val="28"/>
          <w:szCs w:val="28"/>
          <w:rtl/>
        </w:rPr>
        <w:t xml:space="preserve"> باشد، باید </w:t>
      </w:r>
      <w:r w:rsidR="007A4E6C" w:rsidRPr="00204596">
        <w:rPr>
          <w:rFonts w:ascii="Book Antiqua" w:hAnsi="Book Antiqua" w:cs="Nazli" w:hint="cs"/>
          <w:sz w:val="28"/>
          <w:szCs w:val="28"/>
          <w:rtl/>
        </w:rPr>
        <w:t>به تدریج</w:t>
      </w:r>
      <w:r w:rsidR="00493E1C" w:rsidRPr="00204596">
        <w:rPr>
          <w:rFonts w:ascii="Book Antiqua" w:hAnsi="Book Antiqua" w:cs="Nazli"/>
          <w:sz w:val="28"/>
          <w:szCs w:val="28"/>
          <w:rtl/>
        </w:rPr>
        <w:t xml:space="preserve"> با درکِ ماهیت و کیفیت واقعی‌</w:t>
      </w:r>
      <w:r w:rsidR="00EC04BD" w:rsidRPr="00204596">
        <w:rPr>
          <w:rFonts w:ascii="Book Antiqua" w:hAnsi="Book Antiqua" w:cs="Nazli" w:hint="cs"/>
          <w:sz w:val="28"/>
          <w:szCs w:val="28"/>
          <w:rtl/>
        </w:rPr>
        <w:t xml:space="preserve"> اش</w:t>
      </w:r>
      <w:r w:rsidR="00FC2E8B" w:rsidRPr="00204596">
        <w:rPr>
          <w:rFonts w:ascii="Book Antiqua" w:hAnsi="Book Antiqua" w:cs="Nazli"/>
          <w:sz w:val="28"/>
          <w:szCs w:val="28"/>
          <w:rtl/>
        </w:rPr>
        <w:t xml:space="preserve"> به‌طور کامل </w:t>
      </w:r>
      <w:r w:rsidR="00FC2E8B" w:rsidRPr="00204596">
        <w:rPr>
          <w:rFonts w:ascii="Book Antiqua" w:hAnsi="Book Antiqua" w:cs="Nazli" w:hint="cs"/>
          <w:sz w:val="28"/>
          <w:szCs w:val="28"/>
          <w:rtl/>
        </w:rPr>
        <w:t>کنار گذاشته</w:t>
      </w:r>
      <w:r w:rsidR="00FC2E8B" w:rsidRPr="00204596">
        <w:rPr>
          <w:rFonts w:ascii="Book Antiqua" w:hAnsi="Book Antiqua" w:cs="Nazli"/>
          <w:sz w:val="28"/>
          <w:szCs w:val="28"/>
          <w:rtl/>
        </w:rPr>
        <w:t xml:space="preserve"> شود</w:t>
      </w:r>
      <w:r w:rsidR="00493E1C" w:rsidRPr="00204596">
        <w:rPr>
          <w:rFonts w:ascii="Book Antiqua" w:hAnsi="Book Antiqua" w:cs="Nazli" w:hint="cs"/>
          <w:sz w:val="28"/>
          <w:szCs w:val="28"/>
          <w:rtl/>
        </w:rPr>
        <w:t xml:space="preserve">. </w:t>
      </w:r>
    </w:p>
    <w:p w14:paraId="09FFB815" w14:textId="77777777" w:rsidR="00FC2E8B" w:rsidRDefault="00FC2E8B" w:rsidP="00FC2E8B">
      <w:pPr>
        <w:bidi/>
        <w:spacing w:line="360" w:lineRule="auto"/>
        <w:rPr>
          <w:rFonts w:ascii="Book Antiqua" w:hAnsi="Book Antiqua" w:cs="Nazli"/>
          <w:sz w:val="28"/>
          <w:szCs w:val="28"/>
          <w:rtl/>
        </w:rPr>
      </w:pPr>
    </w:p>
    <w:p w14:paraId="346960CC" w14:textId="5BD251B7" w:rsidR="00E75EAE" w:rsidRDefault="00E75EAE" w:rsidP="00E75EAE">
      <w:pPr>
        <w:spacing w:line="360" w:lineRule="auto"/>
        <w:jc w:val="both"/>
        <w:rPr>
          <w:rFonts w:ascii="Book Antiqua" w:hAnsi="Book Antiqua" w:cs="Nazli"/>
          <w:sz w:val="28"/>
          <w:szCs w:val="28"/>
          <w:rtl/>
        </w:rPr>
      </w:pPr>
      <w:r w:rsidRPr="00E75EAE">
        <w:rPr>
          <w:rFonts w:ascii="Book Antiqua" w:hAnsi="Book Antiqua" w:cs="Nazli"/>
          <w:sz w:val="28"/>
          <w:szCs w:val="28"/>
        </w:rPr>
        <w:t xml:space="preserve">Not rejecting it by force, but by realizing that they CANNOT be real because they are </w:t>
      </w:r>
      <w:bookmarkStart w:id="10" w:name="_Hlk204100754"/>
      <w:r w:rsidRPr="00E75EAE">
        <w:rPr>
          <w:rFonts w:ascii="Book Antiqua" w:hAnsi="Book Antiqua" w:cs="Nazli"/>
          <w:sz w:val="28"/>
          <w:szCs w:val="28"/>
        </w:rPr>
        <w:t xml:space="preserve">constantly </w:t>
      </w:r>
      <w:bookmarkEnd w:id="10"/>
      <w:r w:rsidRPr="00E75EAE">
        <w:rPr>
          <w:rFonts w:ascii="Book Antiqua" w:hAnsi="Book Antiqua" w:cs="Nazli"/>
          <w:sz w:val="28"/>
          <w:szCs w:val="28"/>
        </w:rPr>
        <w:t>moving and changing faces.</w:t>
      </w:r>
    </w:p>
    <w:p w14:paraId="40449E27" w14:textId="36B1D979" w:rsidR="00541772" w:rsidRDefault="00F16309" w:rsidP="00E75EAE">
      <w:pPr>
        <w:bidi/>
        <w:spacing w:line="360" w:lineRule="auto"/>
        <w:rPr>
          <w:rFonts w:ascii="Book Antiqua" w:hAnsi="Book Antiqua" w:cs="Nazli"/>
          <w:sz w:val="28"/>
          <w:szCs w:val="28"/>
          <w:rtl/>
        </w:rPr>
      </w:pPr>
      <w:r w:rsidRPr="00F16309">
        <w:rPr>
          <w:rFonts w:ascii="Book Antiqua" w:hAnsi="Book Antiqua" w:cs="Nazli"/>
          <w:sz w:val="28"/>
          <w:szCs w:val="28"/>
          <w:rtl/>
        </w:rPr>
        <w:t>نه ا</w:t>
      </w:r>
      <w:r w:rsidRPr="00F16309">
        <w:rPr>
          <w:rFonts w:ascii="Book Antiqua" w:hAnsi="Book Antiqua" w:cs="Nazli" w:hint="cs"/>
          <w:sz w:val="28"/>
          <w:szCs w:val="28"/>
          <w:rtl/>
        </w:rPr>
        <w:t>ی</w:t>
      </w:r>
      <w:r w:rsidRPr="00F16309">
        <w:rPr>
          <w:rFonts w:ascii="Book Antiqua" w:hAnsi="Book Antiqua" w:cs="Nazli" w:hint="eastAsia"/>
          <w:sz w:val="28"/>
          <w:szCs w:val="28"/>
          <w:rtl/>
        </w:rPr>
        <w:t>ن</w:t>
      </w:r>
      <w:r w:rsidR="00204596">
        <w:rPr>
          <w:rFonts w:ascii="Book Antiqua" w:hAnsi="Book Antiqua" w:cs="Nazli" w:hint="cs"/>
          <w:sz w:val="28"/>
          <w:szCs w:val="28"/>
          <w:rtl/>
        </w:rPr>
        <w:t xml:space="preserve"> </w:t>
      </w:r>
      <w:r w:rsidRPr="00F16309">
        <w:rPr>
          <w:rFonts w:ascii="Book Antiqua" w:hAnsi="Book Antiqua" w:cs="Nazli" w:hint="eastAsia"/>
          <w:sz w:val="28"/>
          <w:szCs w:val="28"/>
          <w:rtl/>
        </w:rPr>
        <w:t>که</w:t>
      </w:r>
      <w:r w:rsidRPr="00F16309">
        <w:rPr>
          <w:rFonts w:ascii="Book Antiqua" w:hAnsi="Book Antiqua" w:cs="Nazli"/>
          <w:sz w:val="28"/>
          <w:szCs w:val="28"/>
          <w:rtl/>
        </w:rPr>
        <w:t xml:space="preserve"> آن را </w:t>
      </w:r>
      <w:r>
        <w:rPr>
          <w:rFonts w:ascii="Book Antiqua" w:hAnsi="Book Antiqua" w:cs="Nazli" w:hint="cs"/>
          <w:sz w:val="28"/>
          <w:szCs w:val="28"/>
          <w:rtl/>
        </w:rPr>
        <w:t>به زور</w:t>
      </w:r>
      <w:r w:rsidRPr="00F16309">
        <w:rPr>
          <w:rFonts w:ascii="Book Antiqua" w:hAnsi="Book Antiqua" w:cs="Nazli"/>
          <w:sz w:val="28"/>
          <w:szCs w:val="28"/>
          <w:rtl/>
        </w:rPr>
        <w:t xml:space="preserve"> رد کن</w:t>
      </w:r>
      <w:r w:rsidRPr="00F16309">
        <w:rPr>
          <w:rFonts w:ascii="Book Antiqua" w:hAnsi="Book Antiqua" w:cs="Nazli" w:hint="cs"/>
          <w:sz w:val="28"/>
          <w:szCs w:val="28"/>
          <w:rtl/>
        </w:rPr>
        <w:t>ی</w:t>
      </w:r>
      <w:r w:rsidRPr="00F16309">
        <w:rPr>
          <w:rFonts w:ascii="Book Antiqua" w:hAnsi="Book Antiqua" w:cs="Nazli" w:hint="eastAsia"/>
          <w:sz w:val="28"/>
          <w:szCs w:val="28"/>
          <w:rtl/>
        </w:rPr>
        <w:t>م</w:t>
      </w:r>
      <w:r w:rsidRPr="00F16309">
        <w:rPr>
          <w:rFonts w:ascii="Book Antiqua" w:hAnsi="Book Antiqua" w:cs="Nazli"/>
          <w:sz w:val="28"/>
          <w:szCs w:val="28"/>
          <w:rtl/>
        </w:rPr>
        <w:t xml:space="preserve"> </w:t>
      </w:r>
      <w:r>
        <w:rPr>
          <w:rFonts w:ascii="Book Antiqua" w:hAnsi="Book Antiqua" w:cs="Nazli" w:hint="cs"/>
          <w:sz w:val="28"/>
          <w:szCs w:val="28"/>
          <w:rtl/>
        </w:rPr>
        <w:t xml:space="preserve"> </w:t>
      </w:r>
      <w:r w:rsidR="00541772" w:rsidRPr="00541772">
        <w:rPr>
          <w:rFonts w:ascii="Book Antiqua" w:hAnsi="Book Antiqua" w:cs="Nazli"/>
          <w:sz w:val="28"/>
          <w:szCs w:val="28"/>
          <w:rtl/>
        </w:rPr>
        <w:t xml:space="preserve">بلکه </w:t>
      </w:r>
      <w:r w:rsidR="005337D4">
        <w:rPr>
          <w:rFonts w:ascii="Book Antiqua" w:hAnsi="Book Antiqua" w:cs="Nazli" w:hint="cs"/>
          <w:sz w:val="28"/>
          <w:szCs w:val="28"/>
          <w:rtl/>
        </w:rPr>
        <w:t>درک کنیم که</w:t>
      </w:r>
      <w:r w:rsidR="00541772" w:rsidRPr="00541772">
        <w:rPr>
          <w:rFonts w:ascii="Book Antiqua" w:hAnsi="Book Antiqua" w:cs="Nazli"/>
          <w:sz w:val="28"/>
          <w:szCs w:val="28"/>
          <w:rtl/>
        </w:rPr>
        <w:t xml:space="preserve"> </w:t>
      </w:r>
      <w:r w:rsidR="007E49E1" w:rsidRPr="00541772">
        <w:rPr>
          <w:rFonts w:ascii="Book Antiqua" w:hAnsi="Book Antiqua" w:cs="Nazli"/>
          <w:sz w:val="28"/>
          <w:szCs w:val="28"/>
          <w:rtl/>
        </w:rPr>
        <w:t xml:space="preserve">آن‌ها </w:t>
      </w:r>
      <w:r w:rsidR="007E49E1" w:rsidRPr="00F53DBE">
        <w:rPr>
          <w:rFonts w:ascii="Book Antiqua" w:hAnsi="Book Antiqua" w:cs="Nazli"/>
          <w:b/>
          <w:bCs/>
          <w:sz w:val="28"/>
          <w:szCs w:val="28"/>
          <w:rtl/>
        </w:rPr>
        <w:t>نم</w:t>
      </w:r>
      <w:r w:rsidR="007E49E1" w:rsidRPr="00F53DBE">
        <w:rPr>
          <w:rFonts w:ascii="Book Antiqua" w:hAnsi="Book Antiqua" w:cs="Nazli" w:hint="cs"/>
          <w:b/>
          <w:bCs/>
          <w:sz w:val="28"/>
          <w:szCs w:val="28"/>
          <w:rtl/>
        </w:rPr>
        <w:t>ی‌</w:t>
      </w:r>
      <w:r w:rsidR="007E49E1" w:rsidRPr="00F53DBE">
        <w:rPr>
          <w:rFonts w:ascii="Book Antiqua" w:hAnsi="Book Antiqua" w:cs="Nazli" w:hint="eastAsia"/>
          <w:b/>
          <w:bCs/>
          <w:sz w:val="28"/>
          <w:szCs w:val="28"/>
          <w:rtl/>
        </w:rPr>
        <w:t>توانند</w:t>
      </w:r>
      <w:r w:rsidR="007E49E1" w:rsidRPr="00541772">
        <w:rPr>
          <w:rFonts w:ascii="Book Antiqua" w:hAnsi="Book Antiqua" w:cs="Nazli"/>
          <w:sz w:val="28"/>
          <w:szCs w:val="28"/>
          <w:rtl/>
        </w:rPr>
        <w:t xml:space="preserve"> واقع</w:t>
      </w:r>
      <w:r w:rsidR="007E49E1" w:rsidRPr="00541772">
        <w:rPr>
          <w:rFonts w:ascii="Book Antiqua" w:hAnsi="Book Antiqua" w:cs="Nazli" w:hint="cs"/>
          <w:sz w:val="28"/>
          <w:szCs w:val="28"/>
          <w:rtl/>
        </w:rPr>
        <w:t>ی</w:t>
      </w:r>
      <w:r w:rsidR="007E49E1" w:rsidRPr="00541772">
        <w:rPr>
          <w:rFonts w:ascii="Book Antiqua" w:hAnsi="Book Antiqua" w:cs="Nazli"/>
          <w:sz w:val="28"/>
          <w:szCs w:val="28"/>
          <w:rtl/>
        </w:rPr>
        <w:t xml:space="preserve"> باشند</w:t>
      </w:r>
      <w:r w:rsidR="00F53DBE" w:rsidRPr="00F53DBE">
        <w:rPr>
          <w:rtl/>
        </w:rPr>
        <w:t xml:space="preserve"> </w:t>
      </w:r>
      <w:r w:rsidR="00F53DBE" w:rsidRPr="00204596">
        <w:rPr>
          <w:rFonts w:ascii="Book Antiqua" w:hAnsi="Book Antiqua" w:cs="Nazli"/>
          <w:sz w:val="28"/>
          <w:szCs w:val="28"/>
          <w:rtl/>
        </w:rPr>
        <w:t xml:space="preserve">چون </w:t>
      </w:r>
      <w:r w:rsidR="000C41A5" w:rsidRPr="00204596">
        <w:rPr>
          <w:rFonts w:ascii="Book Antiqua" w:hAnsi="Book Antiqua" w:cs="Nazli" w:hint="cs"/>
          <w:sz w:val="28"/>
          <w:szCs w:val="28"/>
          <w:rtl/>
        </w:rPr>
        <w:t>مدام</w:t>
      </w:r>
      <w:r w:rsidR="00F53DBE" w:rsidRPr="00204596">
        <w:rPr>
          <w:rFonts w:ascii="Book Antiqua" w:hAnsi="Book Antiqua" w:cs="Nazli"/>
          <w:sz w:val="28"/>
          <w:szCs w:val="28"/>
          <w:rtl/>
        </w:rPr>
        <w:t xml:space="preserve"> </w:t>
      </w:r>
      <w:r w:rsidR="00F53DBE" w:rsidRPr="00F53DBE">
        <w:rPr>
          <w:rFonts w:ascii="Book Antiqua" w:hAnsi="Book Antiqua" w:cs="Nazli"/>
          <w:sz w:val="28"/>
          <w:szCs w:val="28"/>
          <w:rtl/>
        </w:rPr>
        <w:t>در حال حرکت و تغ</w:t>
      </w:r>
      <w:r w:rsidR="00F53DBE" w:rsidRPr="00F53DBE">
        <w:rPr>
          <w:rFonts w:ascii="Book Antiqua" w:hAnsi="Book Antiqua" w:cs="Nazli" w:hint="cs"/>
          <w:sz w:val="28"/>
          <w:szCs w:val="28"/>
          <w:rtl/>
        </w:rPr>
        <w:t>یی</w:t>
      </w:r>
      <w:r w:rsidR="00F53DBE" w:rsidRPr="00F53DBE">
        <w:rPr>
          <w:rFonts w:ascii="Book Antiqua" w:hAnsi="Book Antiqua" w:cs="Nazli" w:hint="eastAsia"/>
          <w:sz w:val="28"/>
          <w:szCs w:val="28"/>
          <w:rtl/>
        </w:rPr>
        <w:t>ر</w:t>
      </w:r>
      <w:r w:rsidR="00F53DBE" w:rsidRPr="00F53DBE">
        <w:rPr>
          <w:rFonts w:ascii="Book Antiqua" w:hAnsi="Book Antiqua" w:cs="Nazli"/>
          <w:sz w:val="28"/>
          <w:szCs w:val="28"/>
          <w:rtl/>
        </w:rPr>
        <w:t xml:space="preserve"> دادن </w:t>
      </w:r>
      <w:r w:rsidR="0059508E">
        <w:rPr>
          <w:rFonts w:ascii="Book Antiqua" w:hAnsi="Book Antiqua" w:cs="Nazli" w:hint="cs"/>
          <w:sz w:val="28"/>
          <w:szCs w:val="28"/>
          <w:rtl/>
        </w:rPr>
        <w:t>چ</w:t>
      </w:r>
      <w:r w:rsidR="00F53DBE" w:rsidRPr="00F53DBE">
        <w:rPr>
          <w:rFonts w:ascii="Book Antiqua" w:hAnsi="Book Antiqua" w:cs="Nazli"/>
          <w:sz w:val="28"/>
          <w:szCs w:val="28"/>
          <w:rtl/>
        </w:rPr>
        <w:t>هره شان هستند</w:t>
      </w:r>
      <w:r w:rsidR="00541772" w:rsidRPr="00541772">
        <w:rPr>
          <w:rFonts w:ascii="Book Antiqua" w:hAnsi="Book Antiqua" w:cs="Nazli"/>
          <w:sz w:val="28"/>
          <w:szCs w:val="28"/>
          <w:rtl/>
        </w:rPr>
        <w:t>.</w:t>
      </w:r>
    </w:p>
    <w:p w14:paraId="3533892F" w14:textId="2D431C0B" w:rsidR="00731A53" w:rsidRDefault="005C4519" w:rsidP="002E0D67">
      <w:pPr>
        <w:spacing w:line="360" w:lineRule="auto"/>
        <w:jc w:val="both"/>
        <w:rPr>
          <w:rFonts w:ascii="Book Antiqua" w:hAnsi="Book Antiqua" w:cs="Nazli"/>
          <w:sz w:val="28"/>
          <w:szCs w:val="28"/>
          <w:rtl/>
        </w:rPr>
      </w:pPr>
      <w:r w:rsidRPr="005B6777">
        <w:rPr>
          <w:rFonts w:ascii="Book Antiqua" w:hAnsi="Book Antiqua" w:cs="Nazli"/>
          <w:sz w:val="28"/>
          <w:szCs w:val="28"/>
        </w:rPr>
        <w:t xml:space="preserve">If we can come to this </w:t>
      </w:r>
      <w:r w:rsidR="00C659CD" w:rsidRPr="005B6777">
        <w:rPr>
          <w:rFonts w:ascii="Book Antiqua" w:hAnsi="Book Antiqua" w:cs="Nazli"/>
          <w:sz w:val="28"/>
          <w:szCs w:val="28"/>
        </w:rPr>
        <w:t>realization</w:t>
      </w:r>
      <w:r w:rsidRPr="005B6777">
        <w:rPr>
          <w:rFonts w:ascii="Book Antiqua" w:hAnsi="Book Antiqua" w:cs="Nazli"/>
          <w:sz w:val="28"/>
          <w:szCs w:val="28"/>
        </w:rPr>
        <w:t>, then what</w:t>
      </w:r>
      <w:r w:rsidR="00C659CD" w:rsidRPr="005B6777">
        <w:rPr>
          <w:rFonts w:ascii="Book Antiqua" w:hAnsi="Book Antiqua" w:cs="Nazli"/>
          <w:sz w:val="28"/>
          <w:szCs w:val="28"/>
        </w:rPr>
        <w:t xml:space="preserve"> </w:t>
      </w:r>
      <w:r w:rsidRPr="005B6777">
        <w:rPr>
          <w:rFonts w:ascii="Book Antiqua" w:hAnsi="Book Antiqua" w:cs="Nazli"/>
          <w:sz w:val="28"/>
          <w:szCs w:val="28"/>
        </w:rPr>
        <w:t xml:space="preserve">is invisible to us </w:t>
      </w:r>
      <w:r w:rsidR="008E0ACD" w:rsidRPr="005B6777">
        <w:rPr>
          <w:rFonts w:ascii="Book Antiqua" w:hAnsi="Book Antiqua" w:cs="Nazli"/>
          <w:sz w:val="28"/>
          <w:szCs w:val="28"/>
        </w:rPr>
        <w:t xml:space="preserve">right now </w:t>
      </w:r>
      <w:r w:rsidRPr="005B6777">
        <w:rPr>
          <w:rFonts w:ascii="Book Antiqua" w:hAnsi="Book Antiqua" w:cs="Nazli"/>
          <w:sz w:val="28"/>
          <w:szCs w:val="28"/>
        </w:rPr>
        <w:t>as peace, joy</w:t>
      </w:r>
      <w:r w:rsidR="00641C19" w:rsidRPr="005B6777">
        <w:rPr>
          <w:rFonts w:ascii="Book Antiqua" w:hAnsi="Book Antiqua" w:cs="Nazli"/>
          <w:sz w:val="28"/>
          <w:szCs w:val="28"/>
        </w:rPr>
        <w:t xml:space="preserve">, </w:t>
      </w:r>
      <w:r w:rsidRPr="005B6777">
        <w:rPr>
          <w:rFonts w:ascii="Book Antiqua" w:hAnsi="Book Antiqua" w:cs="Nazli"/>
          <w:sz w:val="28"/>
          <w:szCs w:val="28"/>
        </w:rPr>
        <w:t xml:space="preserve">eternal peace and joy and equanimity, </w:t>
      </w:r>
      <w:r w:rsidR="00731A53" w:rsidRPr="005B6777">
        <w:rPr>
          <w:rFonts w:ascii="Book Antiqua" w:hAnsi="Book Antiqua" w:cs="Nazli"/>
          <w:sz w:val="28"/>
          <w:szCs w:val="28"/>
        </w:rPr>
        <w:t xml:space="preserve">we will experience it in our </w:t>
      </w:r>
      <w:r w:rsidR="00611254" w:rsidRPr="005B6777">
        <w:rPr>
          <w:rFonts w:ascii="Book Antiqua" w:hAnsi="Book Antiqua" w:cs="Nazli"/>
          <w:sz w:val="28"/>
          <w:szCs w:val="28"/>
        </w:rPr>
        <w:t>life</w:t>
      </w:r>
      <w:r w:rsidR="00731A53" w:rsidRPr="005B6777">
        <w:rPr>
          <w:rFonts w:ascii="Book Antiqua" w:hAnsi="Book Antiqua" w:cs="Nazli"/>
          <w:sz w:val="28"/>
          <w:szCs w:val="28"/>
        </w:rPr>
        <w:t xml:space="preserve"> to that degree.  </w:t>
      </w:r>
    </w:p>
    <w:p w14:paraId="5D4B8DAC" w14:textId="67FC23F3" w:rsidR="00396DA7" w:rsidRPr="00204596" w:rsidRDefault="00396DA7" w:rsidP="007E49E1">
      <w:pPr>
        <w:bidi/>
        <w:spacing w:line="360" w:lineRule="auto"/>
        <w:jc w:val="both"/>
        <w:rPr>
          <w:rFonts w:ascii="Book Antiqua" w:hAnsi="Book Antiqua" w:cs="Nazli"/>
          <w:sz w:val="28"/>
          <w:szCs w:val="28"/>
          <w:rtl/>
        </w:rPr>
      </w:pPr>
      <w:r w:rsidRPr="00204596">
        <w:rPr>
          <w:rFonts w:ascii="Book Antiqua" w:hAnsi="Book Antiqua" w:cs="Nazli"/>
          <w:sz w:val="28"/>
          <w:szCs w:val="28"/>
          <w:rtl/>
        </w:rPr>
        <w:t xml:space="preserve">اگر </w:t>
      </w:r>
      <w:r w:rsidR="00C01FC2" w:rsidRPr="00204596">
        <w:rPr>
          <w:rFonts w:ascii="Book Antiqua" w:hAnsi="Book Antiqua" w:cs="Nazli" w:hint="cs"/>
          <w:sz w:val="28"/>
          <w:szCs w:val="28"/>
          <w:rtl/>
        </w:rPr>
        <w:t>بتوانیم</w:t>
      </w:r>
      <w:r w:rsidRPr="00204596">
        <w:rPr>
          <w:rFonts w:ascii="Book Antiqua" w:hAnsi="Book Antiqua" w:cs="Nazli" w:hint="cs"/>
          <w:sz w:val="28"/>
          <w:szCs w:val="28"/>
          <w:rtl/>
        </w:rPr>
        <w:t xml:space="preserve"> </w:t>
      </w:r>
      <w:r w:rsidRPr="00204596">
        <w:rPr>
          <w:rFonts w:ascii="Book Antiqua" w:hAnsi="Book Antiqua" w:cs="Nazli"/>
          <w:sz w:val="28"/>
          <w:szCs w:val="28"/>
          <w:rtl/>
        </w:rPr>
        <w:t>به ا</w:t>
      </w:r>
      <w:r w:rsidRPr="00204596">
        <w:rPr>
          <w:rFonts w:ascii="Book Antiqua" w:hAnsi="Book Antiqua" w:cs="Nazli" w:hint="cs"/>
          <w:sz w:val="28"/>
          <w:szCs w:val="28"/>
          <w:rtl/>
        </w:rPr>
        <w:t>ی</w:t>
      </w:r>
      <w:r w:rsidRPr="00204596">
        <w:rPr>
          <w:rFonts w:ascii="Book Antiqua" w:hAnsi="Book Antiqua" w:cs="Nazli" w:hint="eastAsia"/>
          <w:sz w:val="28"/>
          <w:szCs w:val="28"/>
          <w:rtl/>
        </w:rPr>
        <w:t>ن</w:t>
      </w:r>
      <w:r w:rsidRPr="00204596">
        <w:rPr>
          <w:rFonts w:ascii="Book Antiqua" w:hAnsi="Book Antiqua" w:cs="Nazli"/>
          <w:sz w:val="28"/>
          <w:szCs w:val="28"/>
          <w:rtl/>
        </w:rPr>
        <w:t xml:space="preserve"> درک برس</w:t>
      </w:r>
      <w:r w:rsidRPr="00204596">
        <w:rPr>
          <w:rFonts w:ascii="Book Antiqua" w:hAnsi="Book Antiqua" w:cs="Nazli" w:hint="cs"/>
          <w:sz w:val="28"/>
          <w:szCs w:val="28"/>
          <w:rtl/>
        </w:rPr>
        <w:t>ی</w:t>
      </w:r>
      <w:r w:rsidRPr="00204596">
        <w:rPr>
          <w:rFonts w:ascii="Book Antiqua" w:hAnsi="Book Antiqua" w:cs="Nazli" w:hint="eastAsia"/>
          <w:sz w:val="28"/>
          <w:szCs w:val="28"/>
          <w:rtl/>
        </w:rPr>
        <w:t>م،</w:t>
      </w:r>
      <w:r w:rsidRPr="00204596">
        <w:rPr>
          <w:rFonts w:ascii="Book Antiqua" w:hAnsi="Book Antiqua" w:cs="Nazli"/>
          <w:sz w:val="28"/>
          <w:szCs w:val="28"/>
          <w:rtl/>
        </w:rPr>
        <w:t xml:space="preserve"> </w:t>
      </w:r>
      <w:r w:rsidR="00C01FC2" w:rsidRPr="00204596">
        <w:rPr>
          <w:rFonts w:ascii="Book Antiqua" w:hAnsi="Book Antiqua" w:cs="Nazli" w:hint="cs"/>
          <w:sz w:val="28"/>
          <w:szCs w:val="28"/>
          <w:rtl/>
        </w:rPr>
        <w:t>آنگاه</w:t>
      </w:r>
      <w:r w:rsidR="00281F19" w:rsidRPr="00204596">
        <w:rPr>
          <w:rFonts w:ascii="Book Antiqua" w:hAnsi="Book Antiqua" w:cs="Nazli" w:hint="cs"/>
          <w:sz w:val="28"/>
          <w:szCs w:val="28"/>
          <w:rtl/>
        </w:rPr>
        <w:t xml:space="preserve"> </w:t>
      </w:r>
      <w:r w:rsidR="0030416C" w:rsidRPr="00204596">
        <w:rPr>
          <w:rFonts w:ascii="Book Antiqua" w:hAnsi="Book Antiqua" w:cs="Nazli" w:hint="cs"/>
          <w:sz w:val="28"/>
          <w:szCs w:val="28"/>
          <w:rtl/>
        </w:rPr>
        <w:t xml:space="preserve">چیزهایی که </w:t>
      </w:r>
      <w:r w:rsidR="00204596" w:rsidRPr="00204596">
        <w:rPr>
          <w:rFonts w:ascii="Book Antiqua" w:hAnsi="Book Antiqua" w:cs="Nazli" w:hint="cs"/>
          <w:sz w:val="28"/>
          <w:szCs w:val="28"/>
          <w:rtl/>
        </w:rPr>
        <w:t xml:space="preserve">هم اکنون </w:t>
      </w:r>
      <w:r w:rsidR="0030416C" w:rsidRPr="00204596">
        <w:rPr>
          <w:rFonts w:ascii="Book Antiqua" w:hAnsi="Book Antiqua" w:cs="Nazli" w:hint="cs"/>
          <w:sz w:val="28"/>
          <w:szCs w:val="28"/>
          <w:rtl/>
        </w:rPr>
        <w:t>برایمان</w:t>
      </w:r>
      <w:r w:rsidR="001A0DF5" w:rsidRPr="00204596">
        <w:rPr>
          <w:rFonts w:ascii="Book Antiqua" w:hAnsi="Book Antiqua" w:cs="Nazli" w:hint="cs"/>
          <w:sz w:val="28"/>
          <w:szCs w:val="28"/>
          <w:rtl/>
        </w:rPr>
        <w:t xml:space="preserve"> </w:t>
      </w:r>
      <w:r w:rsidR="002D2896" w:rsidRPr="00204596">
        <w:rPr>
          <w:rFonts w:ascii="Book Antiqua" w:hAnsi="Book Antiqua" w:cs="Nazli" w:hint="cs"/>
          <w:sz w:val="28"/>
          <w:szCs w:val="28"/>
          <w:rtl/>
        </w:rPr>
        <w:t>نامریی</w:t>
      </w:r>
      <w:r w:rsidR="001A0DF5" w:rsidRPr="00204596">
        <w:rPr>
          <w:rFonts w:ascii="Book Antiqua" w:hAnsi="Book Antiqua" w:cs="Nazli" w:hint="cs"/>
          <w:sz w:val="28"/>
          <w:szCs w:val="28"/>
          <w:rtl/>
        </w:rPr>
        <w:t xml:space="preserve"> هستند</w:t>
      </w:r>
      <w:r w:rsidR="009C4186" w:rsidRPr="00204596">
        <w:rPr>
          <w:rFonts w:ascii="Book Antiqua" w:hAnsi="Book Antiqua" w:cs="Nazli" w:hint="cs"/>
          <w:sz w:val="28"/>
          <w:szCs w:val="28"/>
          <w:rtl/>
        </w:rPr>
        <w:t xml:space="preserve"> مانند</w:t>
      </w:r>
      <w:r w:rsidR="0030416C" w:rsidRPr="00204596">
        <w:rPr>
          <w:rFonts w:ascii="Book Antiqua" w:hAnsi="Book Antiqua" w:cs="Nazli" w:hint="cs"/>
          <w:sz w:val="28"/>
          <w:szCs w:val="28"/>
          <w:rtl/>
        </w:rPr>
        <w:t xml:space="preserve"> </w:t>
      </w:r>
      <w:r w:rsidR="007E49E1" w:rsidRPr="00204596">
        <w:rPr>
          <w:rFonts w:ascii="Book Antiqua" w:hAnsi="Book Antiqua" w:cs="Nazli" w:hint="cs"/>
          <w:sz w:val="28"/>
          <w:szCs w:val="28"/>
          <w:rtl/>
        </w:rPr>
        <w:t xml:space="preserve"> </w:t>
      </w:r>
      <w:r w:rsidR="00E75EAE" w:rsidRPr="00204596">
        <w:rPr>
          <w:rFonts w:ascii="Book Antiqua" w:hAnsi="Book Antiqua" w:cs="Nazli" w:hint="cs"/>
          <w:sz w:val="28"/>
          <w:szCs w:val="28"/>
          <w:rtl/>
        </w:rPr>
        <w:t xml:space="preserve">صلح </w:t>
      </w:r>
      <w:r w:rsidR="00AD741C" w:rsidRPr="00204596">
        <w:rPr>
          <w:rFonts w:ascii="Book Antiqua" w:hAnsi="Book Antiqua" w:cs="Nazli" w:hint="cs"/>
          <w:sz w:val="28"/>
          <w:szCs w:val="28"/>
          <w:rtl/>
        </w:rPr>
        <w:t xml:space="preserve">و </w:t>
      </w:r>
      <w:r w:rsidRPr="00204596">
        <w:rPr>
          <w:rFonts w:ascii="Book Antiqua" w:hAnsi="Book Antiqua" w:cs="Nazli"/>
          <w:sz w:val="28"/>
          <w:szCs w:val="28"/>
          <w:rtl/>
        </w:rPr>
        <w:t>شاد</w:t>
      </w:r>
      <w:r w:rsidRPr="00204596">
        <w:rPr>
          <w:rFonts w:ascii="Book Antiqua" w:hAnsi="Book Antiqua" w:cs="Nazli" w:hint="cs"/>
          <w:sz w:val="28"/>
          <w:szCs w:val="28"/>
          <w:rtl/>
        </w:rPr>
        <w:t>ی</w:t>
      </w:r>
      <w:r w:rsidR="00E75EAE" w:rsidRPr="00204596">
        <w:rPr>
          <w:rFonts w:ascii="Book Antiqua" w:hAnsi="Book Antiqua" w:cs="Nazli" w:hint="cs"/>
          <w:sz w:val="28"/>
          <w:szCs w:val="28"/>
          <w:rtl/>
        </w:rPr>
        <w:t xml:space="preserve"> </w:t>
      </w:r>
      <w:r w:rsidR="00132501" w:rsidRPr="00204596">
        <w:rPr>
          <w:rFonts w:ascii="Book Antiqua" w:hAnsi="Book Antiqua" w:cs="Nazli" w:hint="cs"/>
          <w:sz w:val="28"/>
          <w:szCs w:val="28"/>
          <w:rtl/>
        </w:rPr>
        <w:t>جاودانه</w:t>
      </w:r>
      <w:r w:rsidRPr="00204596">
        <w:rPr>
          <w:rFonts w:ascii="Book Antiqua" w:hAnsi="Book Antiqua" w:cs="Nazli"/>
          <w:sz w:val="28"/>
          <w:szCs w:val="28"/>
          <w:rtl/>
        </w:rPr>
        <w:t xml:space="preserve"> و تعادل</w:t>
      </w:r>
      <w:r w:rsidR="00204596" w:rsidRPr="00204596">
        <w:rPr>
          <w:rFonts w:ascii="Book Antiqua" w:hAnsi="Book Antiqua" w:cs="Nazli" w:hint="cs"/>
          <w:sz w:val="28"/>
          <w:szCs w:val="28"/>
          <w:rtl/>
        </w:rPr>
        <w:t xml:space="preserve"> </w:t>
      </w:r>
      <w:r w:rsidR="00D25B7B" w:rsidRPr="00204596">
        <w:rPr>
          <w:rFonts w:ascii="Arial" w:hAnsi="Arial" w:cs="Arial" w:hint="cs"/>
          <w:sz w:val="28"/>
          <w:szCs w:val="28"/>
          <w:rtl/>
        </w:rPr>
        <w:t>را</w:t>
      </w:r>
      <w:r w:rsidR="007E49E1" w:rsidRPr="00204596">
        <w:rPr>
          <w:rFonts w:ascii="Arial" w:hAnsi="Arial" w:cs="Arial" w:hint="cs"/>
          <w:sz w:val="28"/>
          <w:szCs w:val="28"/>
          <w:rtl/>
        </w:rPr>
        <w:t xml:space="preserve"> </w:t>
      </w:r>
      <w:r w:rsidR="00E75EAE" w:rsidRPr="00204596">
        <w:rPr>
          <w:rFonts w:ascii="Arial" w:hAnsi="Arial" w:cs="Arial" w:hint="cs"/>
          <w:sz w:val="28"/>
          <w:szCs w:val="28"/>
          <w:rtl/>
        </w:rPr>
        <w:t xml:space="preserve">تا حدی </w:t>
      </w:r>
      <w:r w:rsidR="007E49E1" w:rsidRPr="00204596">
        <w:rPr>
          <w:rFonts w:ascii="Arial" w:hAnsi="Arial" w:cs="Arial" w:hint="cs"/>
          <w:sz w:val="28"/>
          <w:szCs w:val="28"/>
          <w:rtl/>
        </w:rPr>
        <w:t>در</w:t>
      </w:r>
      <w:r w:rsidRPr="00204596">
        <w:rPr>
          <w:rFonts w:ascii="Book Antiqua" w:hAnsi="Book Antiqua" w:cs="Nazli"/>
          <w:sz w:val="28"/>
          <w:szCs w:val="28"/>
          <w:rtl/>
        </w:rPr>
        <w:t xml:space="preserve"> </w:t>
      </w:r>
      <w:r w:rsidRPr="00204596">
        <w:rPr>
          <w:rFonts w:ascii="Book Antiqua" w:hAnsi="Book Antiqua" w:cs="Nazli" w:hint="cs"/>
          <w:sz w:val="28"/>
          <w:szCs w:val="28"/>
          <w:rtl/>
        </w:rPr>
        <w:t>زندگی</w:t>
      </w:r>
      <w:r w:rsidRPr="00204596">
        <w:rPr>
          <w:rFonts w:ascii="Book Antiqua" w:hAnsi="Book Antiqua" w:cs="Nazli"/>
          <w:sz w:val="28"/>
          <w:szCs w:val="28"/>
          <w:rtl/>
        </w:rPr>
        <w:t xml:space="preserve"> </w:t>
      </w:r>
      <w:r w:rsidRPr="00204596">
        <w:rPr>
          <w:rFonts w:ascii="Book Antiqua" w:hAnsi="Book Antiqua" w:cs="Nazli" w:hint="cs"/>
          <w:sz w:val="28"/>
          <w:szCs w:val="28"/>
          <w:rtl/>
        </w:rPr>
        <w:t>مان</w:t>
      </w:r>
      <w:r w:rsidR="00824A7A" w:rsidRPr="00204596">
        <w:rPr>
          <w:rFonts w:ascii="Book Antiqua" w:hAnsi="Book Antiqua" w:cs="Nazli" w:hint="cs"/>
          <w:sz w:val="28"/>
          <w:szCs w:val="28"/>
          <w:rtl/>
        </w:rPr>
        <w:t xml:space="preserve"> </w:t>
      </w:r>
      <w:r w:rsidRPr="00204596">
        <w:rPr>
          <w:rFonts w:ascii="Book Antiqua" w:hAnsi="Book Antiqua" w:cs="Nazli"/>
          <w:sz w:val="28"/>
          <w:szCs w:val="28"/>
          <w:rtl/>
        </w:rPr>
        <w:t>تجربه خواه</w:t>
      </w:r>
      <w:r w:rsidRPr="00204596">
        <w:rPr>
          <w:rFonts w:ascii="Book Antiqua" w:hAnsi="Book Antiqua" w:cs="Nazli" w:hint="cs"/>
          <w:sz w:val="28"/>
          <w:szCs w:val="28"/>
          <w:rtl/>
        </w:rPr>
        <w:t>ی</w:t>
      </w:r>
      <w:r w:rsidRPr="00204596">
        <w:rPr>
          <w:rFonts w:ascii="Book Antiqua" w:hAnsi="Book Antiqua" w:cs="Nazli" w:hint="eastAsia"/>
          <w:sz w:val="28"/>
          <w:szCs w:val="28"/>
          <w:rtl/>
        </w:rPr>
        <w:t>م</w:t>
      </w:r>
      <w:r w:rsidRPr="00204596">
        <w:rPr>
          <w:rFonts w:ascii="Book Antiqua" w:hAnsi="Book Antiqua" w:cs="Nazli"/>
          <w:sz w:val="28"/>
          <w:szCs w:val="28"/>
          <w:rtl/>
        </w:rPr>
        <w:t xml:space="preserve"> کرد.</w:t>
      </w:r>
    </w:p>
    <w:p w14:paraId="30BD4D46" w14:textId="674610D8" w:rsidR="003809F9" w:rsidRDefault="00731A53" w:rsidP="00E75EAE">
      <w:pPr>
        <w:spacing w:line="360" w:lineRule="auto"/>
        <w:jc w:val="both"/>
        <w:rPr>
          <w:rFonts w:ascii="Book Antiqua" w:hAnsi="Book Antiqua" w:cs="Nazli"/>
          <w:sz w:val="28"/>
          <w:szCs w:val="28"/>
          <w:rtl/>
        </w:rPr>
      </w:pPr>
      <w:r w:rsidRPr="005B6777">
        <w:rPr>
          <w:rFonts w:ascii="Book Antiqua" w:hAnsi="Book Antiqua" w:cs="Nazli"/>
          <w:sz w:val="28"/>
          <w:szCs w:val="28"/>
        </w:rPr>
        <w:t xml:space="preserve">In </w:t>
      </w:r>
      <w:r w:rsidRPr="005B6777">
        <w:rPr>
          <w:rFonts w:ascii="Book Antiqua" w:hAnsi="Book Antiqua" w:cs="Nazli"/>
          <w:i/>
          <w:iCs/>
          <w:sz w:val="28"/>
          <w:szCs w:val="28"/>
        </w:rPr>
        <w:t>Most Precious</w:t>
      </w:r>
      <w:r w:rsidRPr="005B6777">
        <w:rPr>
          <w:rFonts w:ascii="Book Antiqua" w:hAnsi="Book Antiqua" w:cs="Nazli"/>
          <w:sz w:val="28"/>
          <w:szCs w:val="28"/>
        </w:rPr>
        <w:t xml:space="preserve">, the first question and answer </w:t>
      </w:r>
      <w:r w:rsidR="00641C19" w:rsidRPr="005B6777">
        <w:rPr>
          <w:rFonts w:ascii="Book Antiqua" w:hAnsi="Book Antiqua" w:cs="Nazli"/>
          <w:sz w:val="28"/>
          <w:szCs w:val="28"/>
        </w:rPr>
        <w:t>say</w:t>
      </w:r>
      <w:r w:rsidRPr="005B6777">
        <w:rPr>
          <w:rFonts w:ascii="Book Antiqua" w:hAnsi="Book Antiqua" w:cs="Nazli"/>
          <w:sz w:val="28"/>
          <w:szCs w:val="28"/>
        </w:rPr>
        <w:t xml:space="preserve"> “what is the cause of suffering?” </w:t>
      </w:r>
      <w:r w:rsidR="00ED3893" w:rsidRPr="005B6777">
        <w:rPr>
          <w:rFonts w:ascii="Book Antiqua" w:hAnsi="Book Antiqua" w:cs="Nazli"/>
          <w:sz w:val="28"/>
          <w:szCs w:val="28"/>
        </w:rPr>
        <w:t>It says “suffering is a product of the mind</w:t>
      </w:r>
      <w:r w:rsidR="00641C19" w:rsidRPr="005B6777">
        <w:rPr>
          <w:rFonts w:ascii="Book Antiqua" w:hAnsi="Book Antiqua" w:cs="Nazli"/>
          <w:sz w:val="28"/>
          <w:szCs w:val="28"/>
        </w:rPr>
        <w:t xml:space="preserve"> only</w:t>
      </w:r>
      <w:r w:rsidR="00ED3893" w:rsidRPr="005B6777">
        <w:rPr>
          <w:rFonts w:ascii="Book Antiqua" w:hAnsi="Book Antiqua" w:cs="Nazli"/>
          <w:sz w:val="28"/>
          <w:szCs w:val="28"/>
        </w:rPr>
        <w:t xml:space="preserve">, go beyond the mind and </w:t>
      </w:r>
      <w:r w:rsidR="00C659CD" w:rsidRPr="005B6777">
        <w:rPr>
          <w:rFonts w:ascii="Book Antiqua" w:hAnsi="Book Antiqua" w:cs="Nazli"/>
          <w:sz w:val="28"/>
          <w:szCs w:val="28"/>
        </w:rPr>
        <w:t>experience</w:t>
      </w:r>
      <w:r w:rsidR="00ED3893" w:rsidRPr="005B6777">
        <w:rPr>
          <w:rFonts w:ascii="Book Antiqua" w:hAnsi="Book Antiqua" w:cs="Nazli"/>
          <w:sz w:val="28"/>
          <w:szCs w:val="28"/>
        </w:rPr>
        <w:t xml:space="preserve"> no pain and no suffering.” </w:t>
      </w:r>
    </w:p>
    <w:p w14:paraId="5174C1A4" w14:textId="131AD168" w:rsidR="00E75EAE" w:rsidRDefault="00396DA7" w:rsidP="00396DA7">
      <w:pPr>
        <w:bidi/>
        <w:spacing w:line="360" w:lineRule="auto"/>
        <w:rPr>
          <w:rFonts w:ascii="Book Antiqua" w:hAnsi="Book Antiqua" w:cs="Nazli"/>
          <w:sz w:val="28"/>
          <w:szCs w:val="28"/>
          <w:rtl/>
        </w:rPr>
      </w:pPr>
      <w:r w:rsidRPr="00396DA7">
        <w:rPr>
          <w:rFonts w:ascii="Book Antiqua" w:hAnsi="Book Antiqua" w:cs="Nazli"/>
          <w:sz w:val="28"/>
          <w:szCs w:val="28"/>
          <w:rtl/>
        </w:rPr>
        <w:t xml:space="preserve">در کتاب </w:t>
      </w:r>
      <w:r>
        <w:rPr>
          <w:rFonts w:ascii="Book Antiqua" w:hAnsi="Book Antiqua" w:cs="Nazli" w:hint="cs"/>
          <w:sz w:val="28"/>
          <w:szCs w:val="28"/>
          <w:rtl/>
        </w:rPr>
        <w:t>الهامی از نازنین</w:t>
      </w:r>
      <w:r w:rsidRPr="00396DA7">
        <w:rPr>
          <w:rFonts w:ascii="Book Antiqua" w:hAnsi="Book Antiqua" w:cs="Nazli"/>
          <w:sz w:val="28"/>
          <w:szCs w:val="28"/>
          <w:rtl/>
        </w:rPr>
        <w:t>، اول</w:t>
      </w:r>
      <w:r w:rsidRPr="00396DA7">
        <w:rPr>
          <w:rFonts w:ascii="Book Antiqua" w:hAnsi="Book Antiqua" w:cs="Nazli" w:hint="cs"/>
          <w:sz w:val="28"/>
          <w:szCs w:val="28"/>
          <w:rtl/>
        </w:rPr>
        <w:t>ی</w:t>
      </w:r>
      <w:r w:rsidRPr="00396DA7">
        <w:rPr>
          <w:rFonts w:ascii="Book Antiqua" w:hAnsi="Book Antiqua" w:cs="Nazli" w:hint="eastAsia"/>
          <w:sz w:val="28"/>
          <w:szCs w:val="28"/>
          <w:rtl/>
        </w:rPr>
        <w:t>ن</w:t>
      </w:r>
      <w:r w:rsidRPr="00396DA7">
        <w:rPr>
          <w:rFonts w:ascii="Book Antiqua" w:hAnsi="Book Antiqua" w:cs="Nazli"/>
          <w:sz w:val="28"/>
          <w:szCs w:val="28"/>
          <w:rtl/>
        </w:rPr>
        <w:t xml:space="preserve"> </w:t>
      </w:r>
      <w:r>
        <w:rPr>
          <w:rFonts w:ascii="Book Antiqua" w:hAnsi="Book Antiqua" w:cs="Nazli" w:hint="cs"/>
          <w:sz w:val="28"/>
          <w:szCs w:val="28"/>
          <w:rtl/>
        </w:rPr>
        <w:t>سوال</w:t>
      </w:r>
      <w:r w:rsidRPr="00396DA7">
        <w:rPr>
          <w:rFonts w:ascii="Book Antiqua" w:hAnsi="Book Antiqua" w:cs="Nazli"/>
          <w:sz w:val="28"/>
          <w:szCs w:val="28"/>
          <w:rtl/>
        </w:rPr>
        <w:t xml:space="preserve"> و </w:t>
      </w:r>
      <w:r>
        <w:rPr>
          <w:rFonts w:ascii="Book Antiqua" w:hAnsi="Book Antiqua" w:cs="Nazli" w:hint="cs"/>
          <w:sz w:val="28"/>
          <w:szCs w:val="28"/>
          <w:rtl/>
        </w:rPr>
        <w:t>جواب</w:t>
      </w:r>
      <w:r w:rsidRPr="00396DA7">
        <w:rPr>
          <w:rFonts w:ascii="Book Antiqua" w:hAnsi="Book Antiqua" w:cs="Nazli"/>
          <w:sz w:val="28"/>
          <w:szCs w:val="28"/>
          <w:rtl/>
        </w:rPr>
        <w:t xml:space="preserve"> م</w:t>
      </w:r>
      <w:r w:rsidRPr="00396DA7">
        <w:rPr>
          <w:rFonts w:ascii="Book Antiqua" w:hAnsi="Book Antiqua" w:cs="Nazli" w:hint="cs"/>
          <w:sz w:val="28"/>
          <w:szCs w:val="28"/>
          <w:rtl/>
        </w:rPr>
        <w:t>ی‌</w:t>
      </w:r>
      <w:r w:rsidRPr="00396DA7">
        <w:rPr>
          <w:rFonts w:ascii="Book Antiqua" w:hAnsi="Book Antiqua" w:cs="Nazli" w:hint="eastAsia"/>
          <w:sz w:val="28"/>
          <w:szCs w:val="28"/>
          <w:rtl/>
        </w:rPr>
        <w:t>گو</w:t>
      </w:r>
      <w:r w:rsidRPr="00396DA7">
        <w:rPr>
          <w:rFonts w:ascii="Book Antiqua" w:hAnsi="Book Antiqua" w:cs="Nazli" w:hint="cs"/>
          <w:sz w:val="28"/>
          <w:szCs w:val="28"/>
          <w:rtl/>
        </w:rPr>
        <w:t>ی</w:t>
      </w:r>
      <w:r w:rsidRPr="00396DA7">
        <w:rPr>
          <w:rFonts w:ascii="Book Antiqua" w:hAnsi="Book Antiqua" w:cs="Nazli" w:hint="eastAsia"/>
          <w:sz w:val="28"/>
          <w:szCs w:val="28"/>
          <w:rtl/>
        </w:rPr>
        <w:t>د</w:t>
      </w:r>
      <w:r w:rsidRPr="00396DA7">
        <w:rPr>
          <w:rFonts w:ascii="Book Antiqua" w:hAnsi="Book Antiqua" w:cs="Nazli"/>
          <w:sz w:val="28"/>
          <w:szCs w:val="28"/>
          <w:rtl/>
        </w:rPr>
        <w:t xml:space="preserve">: </w:t>
      </w:r>
      <w:r>
        <w:rPr>
          <w:rFonts w:ascii="Book Antiqua" w:hAnsi="Book Antiqua" w:cs="Nazli"/>
          <w:sz w:val="28"/>
          <w:szCs w:val="28"/>
        </w:rPr>
        <w:t>“</w:t>
      </w:r>
      <w:r w:rsidRPr="00396DA7">
        <w:rPr>
          <w:rFonts w:ascii="Book Antiqua" w:hAnsi="Book Antiqua" w:cs="Nazli"/>
          <w:sz w:val="28"/>
          <w:szCs w:val="28"/>
          <w:rtl/>
        </w:rPr>
        <w:t xml:space="preserve">علت رنج </w:t>
      </w:r>
      <w:r>
        <w:rPr>
          <w:rFonts w:ascii="Book Antiqua" w:hAnsi="Book Antiqua" w:cs="Nazli" w:hint="cs"/>
          <w:sz w:val="28"/>
          <w:szCs w:val="28"/>
          <w:rtl/>
          <w:lang w:bidi="fa-IR"/>
        </w:rPr>
        <w:t xml:space="preserve"> </w:t>
      </w:r>
      <w:r w:rsidRPr="00396DA7">
        <w:rPr>
          <w:rFonts w:ascii="Book Antiqua" w:hAnsi="Book Antiqua" w:cs="Nazli"/>
          <w:sz w:val="28"/>
          <w:szCs w:val="28"/>
          <w:rtl/>
        </w:rPr>
        <w:t>چ</w:t>
      </w:r>
      <w:r w:rsidRPr="00396DA7">
        <w:rPr>
          <w:rFonts w:ascii="Book Antiqua" w:hAnsi="Book Antiqua" w:cs="Nazli" w:hint="cs"/>
          <w:sz w:val="28"/>
          <w:szCs w:val="28"/>
          <w:rtl/>
        </w:rPr>
        <w:t>ی</w:t>
      </w:r>
      <w:r w:rsidRPr="00396DA7">
        <w:rPr>
          <w:rFonts w:ascii="Book Antiqua" w:hAnsi="Book Antiqua" w:cs="Nazli" w:hint="eastAsia"/>
          <w:sz w:val="28"/>
          <w:szCs w:val="28"/>
          <w:rtl/>
        </w:rPr>
        <w:t>ست؟</w:t>
      </w:r>
      <w:r>
        <w:rPr>
          <w:rFonts w:ascii="Book Antiqua" w:hAnsi="Book Antiqua" w:cs="Nazli"/>
          <w:sz w:val="28"/>
          <w:szCs w:val="28"/>
        </w:rPr>
        <w:t>”</w:t>
      </w:r>
      <w:r w:rsidRPr="00396DA7">
        <w:rPr>
          <w:rFonts w:ascii="Book Antiqua" w:hAnsi="Book Antiqua" w:cs="Nazli"/>
          <w:sz w:val="28"/>
          <w:szCs w:val="28"/>
          <w:rtl/>
        </w:rPr>
        <w:t xml:space="preserve"> و </w:t>
      </w:r>
      <w:r>
        <w:rPr>
          <w:rFonts w:ascii="Book Antiqua" w:hAnsi="Book Antiqua" w:cs="Nazli" w:hint="cs"/>
          <w:sz w:val="28"/>
          <w:szCs w:val="28"/>
          <w:rtl/>
        </w:rPr>
        <w:t>جواب</w:t>
      </w:r>
      <w:r w:rsidRPr="00396DA7">
        <w:rPr>
          <w:rFonts w:ascii="Book Antiqua" w:hAnsi="Book Antiqua" w:cs="Nazli"/>
          <w:sz w:val="28"/>
          <w:szCs w:val="28"/>
          <w:rtl/>
        </w:rPr>
        <w:t xml:space="preserve"> م</w:t>
      </w:r>
      <w:r w:rsidRPr="00396DA7">
        <w:rPr>
          <w:rFonts w:ascii="Book Antiqua" w:hAnsi="Book Antiqua" w:cs="Nazli" w:hint="cs"/>
          <w:sz w:val="28"/>
          <w:szCs w:val="28"/>
          <w:rtl/>
        </w:rPr>
        <w:t>ی‌</w:t>
      </w:r>
      <w:r w:rsidRPr="00396DA7">
        <w:rPr>
          <w:rFonts w:ascii="Book Antiqua" w:hAnsi="Book Antiqua" w:cs="Nazli" w:hint="eastAsia"/>
          <w:sz w:val="28"/>
          <w:szCs w:val="28"/>
          <w:rtl/>
        </w:rPr>
        <w:t>دهد</w:t>
      </w:r>
      <w:r w:rsidRPr="00396DA7">
        <w:rPr>
          <w:rFonts w:ascii="Book Antiqua" w:hAnsi="Book Antiqua" w:cs="Nazli"/>
          <w:sz w:val="28"/>
          <w:szCs w:val="28"/>
          <w:rtl/>
        </w:rPr>
        <w:t xml:space="preserve">: </w:t>
      </w:r>
      <w:r>
        <w:rPr>
          <w:rFonts w:ascii="Book Antiqua" w:hAnsi="Book Antiqua" w:cs="Nazli"/>
          <w:sz w:val="28"/>
          <w:szCs w:val="28"/>
        </w:rPr>
        <w:t>“</w:t>
      </w:r>
      <w:r w:rsidRPr="00396DA7">
        <w:rPr>
          <w:rFonts w:ascii="Book Antiqua" w:hAnsi="Book Antiqua" w:cs="Nazli"/>
          <w:sz w:val="28"/>
          <w:szCs w:val="28"/>
          <w:rtl/>
        </w:rPr>
        <w:t xml:space="preserve">رنج </w:t>
      </w:r>
      <w:r w:rsidR="00E75EAE">
        <w:rPr>
          <w:rFonts w:ascii="Book Antiqua" w:hAnsi="Book Antiqua" w:cs="Nazli" w:hint="cs"/>
          <w:sz w:val="28"/>
          <w:szCs w:val="28"/>
          <w:rtl/>
        </w:rPr>
        <w:t xml:space="preserve">فقط </w:t>
      </w:r>
      <w:r w:rsidRPr="00396DA7">
        <w:rPr>
          <w:rFonts w:ascii="Book Antiqua" w:hAnsi="Book Antiqua" w:cs="Nazli"/>
          <w:sz w:val="28"/>
          <w:szCs w:val="28"/>
          <w:rtl/>
        </w:rPr>
        <w:t xml:space="preserve">محصول ذهن است. </w:t>
      </w:r>
      <w:r w:rsidR="006275B5">
        <w:rPr>
          <w:rFonts w:ascii="Book Antiqua" w:hAnsi="Book Antiqua" w:cs="Nazli" w:hint="cs"/>
          <w:sz w:val="28"/>
          <w:szCs w:val="28"/>
          <w:rtl/>
        </w:rPr>
        <w:t xml:space="preserve">به </w:t>
      </w:r>
      <w:r>
        <w:rPr>
          <w:rFonts w:ascii="Book Antiqua" w:hAnsi="Book Antiqua" w:cs="Nazli" w:hint="cs"/>
          <w:sz w:val="28"/>
          <w:szCs w:val="28"/>
          <w:rtl/>
        </w:rPr>
        <w:t>ماو</w:t>
      </w:r>
      <w:r w:rsidR="00814FC9">
        <w:rPr>
          <w:rFonts w:ascii="Book Antiqua" w:hAnsi="Book Antiqua" w:cs="Nazli" w:hint="cs"/>
          <w:sz w:val="28"/>
          <w:szCs w:val="28"/>
          <w:rtl/>
        </w:rPr>
        <w:t xml:space="preserve">رای </w:t>
      </w:r>
      <w:r w:rsidRPr="00396DA7">
        <w:rPr>
          <w:rFonts w:ascii="Book Antiqua" w:hAnsi="Book Antiqua" w:cs="Nazli"/>
          <w:sz w:val="28"/>
          <w:szCs w:val="28"/>
          <w:rtl/>
        </w:rPr>
        <w:t>ذهن برو</w:t>
      </w:r>
      <w:r w:rsidRPr="00396DA7">
        <w:rPr>
          <w:rFonts w:ascii="Book Antiqua" w:hAnsi="Book Antiqua" w:cs="Nazli" w:hint="cs"/>
          <w:sz w:val="28"/>
          <w:szCs w:val="28"/>
          <w:rtl/>
        </w:rPr>
        <w:t>ی</w:t>
      </w:r>
      <w:r w:rsidRPr="00396DA7">
        <w:rPr>
          <w:rFonts w:ascii="Book Antiqua" w:hAnsi="Book Antiqua" w:cs="Nazli" w:hint="eastAsia"/>
          <w:sz w:val="28"/>
          <w:szCs w:val="28"/>
          <w:rtl/>
        </w:rPr>
        <w:t>د</w:t>
      </w:r>
      <w:r w:rsidRPr="00396DA7">
        <w:rPr>
          <w:rFonts w:ascii="Book Antiqua" w:hAnsi="Book Antiqua" w:cs="Nazli"/>
          <w:sz w:val="28"/>
          <w:szCs w:val="28"/>
          <w:rtl/>
        </w:rPr>
        <w:t xml:space="preserve"> </w:t>
      </w:r>
      <w:r w:rsidR="00D24C69">
        <w:rPr>
          <w:rFonts w:ascii="Book Antiqua" w:hAnsi="Book Antiqua" w:cs="Nazli" w:hint="cs"/>
          <w:sz w:val="28"/>
          <w:szCs w:val="28"/>
          <w:rtl/>
        </w:rPr>
        <w:t xml:space="preserve">آنگاه </w:t>
      </w:r>
      <w:r w:rsidR="00E75EAE">
        <w:rPr>
          <w:rFonts w:ascii="Book Antiqua" w:hAnsi="Book Antiqua" w:cs="Nazli" w:hint="cs"/>
          <w:sz w:val="28"/>
          <w:szCs w:val="28"/>
          <w:rtl/>
        </w:rPr>
        <w:t>نه</w:t>
      </w:r>
      <w:r w:rsidRPr="00396DA7">
        <w:rPr>
          <w:rFonts w:ascii="Book Antiqua" w:hAnsi="Book Antiqua" w:cs="Nazli"/>
          <w:sz w:val="28"/>
          <w:szCs w:val="28"/>
          <w:rtl/>
        </w:rPr>
        <w:t xml:space="preserve"> درد</w:t>
      </w:r>
      <w:r w:rsidR="00E75EAE">
        <w:rPr>
          <w:rFonts w:ascii="Book Antiqua" w:hAnsi="Book Antiqua" w:cs="Nazli" w:hint="cs"/>
          <w:sz w:val="28"/>
          <w:szCs w:val="28"/>
          <w:rtl/>
        </w:rPr>
        <w:t xml:space="preserve">ی و نه </w:t>
      </w:r>
      <w:r w:rsidRPr="00396DA7">
        <w:rPr>
          <w:rFonts w:ascii="Book Antiqua" w:hAnsi="Book Antiqua" w:cs="Nazli"/>
          <w:sz w:val="28"/>
          <w:szCs w:val="28"/>
          <w:rtl/>
        </w:rPr>
        <w:t>رنج</w:t>
      </w:r>
      <w:r w:rsidRPr="00396DA7">
        <w:rPr>
          <w:rFonts w:ascii="Book Antiqua" w:hAnsi="Book Antiqua" w:cs="Nazli" w:hint="cs"/>
          <w:sz w:val="28"/>
          <w:szCs w:val="28"/>
          <w:rtl/>
        </w:rPr>
        <w:t>ی</w:t>
      </w:r>
      <w:r w:rsidRPr="00396DA7">
        <w:rPr>
          <w:rFonts w:ascii="Book Antiqua" w:hAnsi="Book Antiqua" w:cs="Nazli"/>
          <w:sz w:val="28"/>
          <w:szCs w:val="28"/>
          <w:rtl/>
        </w:rPr>
        <w:t xml:space="preserve"> را تجربه </w:t>
      </w:r>
      <w:r w:rsidR="00D24C69">
        <w:rPr>
          <w:rFonts w:ascii="Book Antiqua" w:hAnsi="Book Antiqua" w:cs="Nazli" w:hint="cs"/>
          <w:sz w:val="28"/>
          <w:szCs w:val="28"/>
          <w:rtl/>
        </w:rPr>
        <w:t>می کنید</w:t>
      </w:r>
      <w:r w:rsidRPr="00396DA7">
        <w:rPr>
          <w:rFonts w:ascii="Book Antiqua" w:hAnsi="Book Antiqua" w:cs="Nazli"/>
          <w:sz w:val="28"/>
          <w:szCs w:val="28"/>
          <w:rtl/>
        </w:rPr>
        <w:t>.</w:t>
      </w:r>
      <w:r>
        <w:rPr>
          <w:rFonts w:ascii="Book Antiqua" w:hAnsi="Book Antiqua" w:cs="Nazli"/>
          <w:sz w:val="28"/>
          <w:szCs w:val="28"/>
        </w:rPr>
        <w:t>”</w:t>
      </w:r>
      <w:r w:rsidRPr="00396DA7">
        <w:rPr>
          <w:rFonts w:ascii="Book Antiqua" w:hAnsi="Book Antiqua" w:cs="Nazli"/>
          <w:sz w:val="28"/>
          <w:szCs w:val="28"/>
          <w:rtl/>
        </w:rPr>
        <w:t xml:space="preserve"> </w:t>
      </w:r>
    </w:p>
    <w:p w14:paraId="2F89F453" w14:textId="38F57345" w:rsidR="00E75EAE" w:rsidRDefault="00E75EAE" w:rsidP="00E75EAE">
      <w:pPr>
        <w:spacing w:line="360" w:lineRule="auto"/>
        <w:jc w:val="both"/>
        <w:rPr>
          <w:rFonts w:ascii="Book Antiqua" w:hAnsi="Book Antiqua" w:cs="Nazli"/>
          <w:sz w:val="28"/>
          <w:szCs w:val="28"/>
          <w:rtl/>
        </w:rPr>
      </w:pPr>
      <w:r w:rsidRPr="00E75EAE">
        <w:rPr>
          <w:rFonts w:ascii="Book Antiqua" w:hAnsi="Book Antiqua" w:cs="Nazli"/>
          <w:sz w:val="28"/>
          <w:szCs w:val="28"/>
        </w:rPr>
        <w:lastRenderedPageBreak/>
        <w:t xml:space="preserve">Beyond the mind means do not believe the mind. What is the mind? Just thoughts! What are thoughts? Impressions that we believed and accepted from our childhood. So, we release it.  </w:t>
      </w:r>
    </w:p>
    <w:p w14:paraId="065009AE" w14:textId="1C592C46" w:rsidR="00396DA7" w:rsidRPr="005B6777" w:rsidRDefault="00396DA7" w:rsidP="00E75EAE">
      <w:pPr>
        <w:bidi/>
        <w:spacing w:line="360" w:lineRule="auto"/>
        <w:rPr>
          <w:rFonts w:ascii="Book Antiqua" w:hAnsi="Book Antiqua" w:cs="Nazli"/>
          <w:sz w:val="28"/>
          <w:szCs w:val="28"/>
        </w:rPr>
      </w:pPr>
      <w:r>
        <w:rPr>
          <w:rFonts w:ascii="Book Antiqua" w:hAnsi="Book Antiqua" w:cs="Nazli" w:hint="cs"/>
          <w:sz w:val="28"/>
          <w:szCs w:val="28"/>
          <w:rtl/>
          <w:lang w:bidi="fa-IR"/>
        </w:rPr>
        <w:t>ماورای</w:t>
      </w:r>
      <w:r w:rsidRPr="00396DA7">
        <w:rPr>
          <w:rFonts w:ascii="Book Antiqua" w:hAnsi="Book Antiqua" w:cs="Nazli"/>
          <w:sz w:val="28"/>
          <w:szCs w:val="28"/>
          <w:rtl/>
        </w:rPr>
        <w:t xml:space="preserve"> ذهن </w:t>
      </w:r>
      <w:r w:rsidRPr="00396DA7">
        <w:rPr>
          <w:rFonts w:ascii="Book Antiqua" w:hAnsi="Book Antiqua" w:cs="Nazli" w:hint="cs"/>
          <w:sz w:val="28"/>
          <w:szCs w:val="28"/>
          <w:rtl/>
        </w:rPr>
        <w:t>ی</w:t>
      </w:r>
      <w:r w:rsidRPr="00396DA7">
        <w:rPr>
          <w:rFonts w:ascii="Book Antiqua" w:hAnsi="Book Antiqua" w:cs="Nazli" w:hint="eastAsia"/>
          <w:sz w:val="28"/>
          <w:szCs w:val="28"/>
          <w:rtl/>
        </w:rPr>
        <w:t>عن</w:t>
      </w:r>
      <w:r w:rsidRPr="00396DA7">
        <w:rPr>
          <w:rFonts w:ascii="Book Antiqua" w:hAnsi="Book Antiqua" w:cs="Nazli" w:hint="cs"/>
          <w:sz w:val="28"/>
          <w:szCs w:val="28"/>
          <w:rtl/>
        </w:rPr>
        <w:t>ی</w:t>
      </w:r>
      <w:r w:rsidRPr="00396DA7">
        <w:rPr>
          <w:rFonts w:ascii="Book Antiqua" w:hAnsi="Book Antiqua" w:cs="Nazli"/>
          <w:sz w:val="28"/>
          <w:szCs w:val="28"/>
          <w:rtl/>
        </w:rPr>
        <w:t xml:space="preserve"> </w:t>
      </w:r>
      <w:r w:rsidR="00E75EAE">
        <w:rPr>
          <w:rFonts w:ascii="Book Antiqua" w:hAnsi="Book Antiqua" w:cs="Nazli" w:hint="cs"/>
          <w:sz w:val="28"/>
          <w:szCs w:val="28"/>
          <w:rtl/>
        </w:rPr>
        <w:t xml:space="preserve">ذهن را </w:t>
      </w:r>
      <w:r w:rsidRPr="00396DA7">
        <w:rPr>
          <w:rFonts w:ascii="Book Antiqua" w:hAnsi="Book Antiqua" w:cs="Nazli"/>
          <w:sz w:val="28"/>
          <w:szCs w:val="28"/>
          <w:rtl/>
        </w:rPr>
        <w:t>باور ن</w:t>
      </w:r>
      <w:r w:rsidR="00E75EAE">
        <w:rPr>
          <w:rFonts w:ascii="Book Antiqua" w:hAnsi="Book Antiqua" w:cs="Nazli" w:hint="cs"/>
          <w:sz w:val="28"/>
          <w:szCs w:val="28"/>
          <w:rtl/>
        </w:rPr>
        <w:t>کن</w:t>
      </w:r>
      <w:r w:rsidRPr="00396DA7">
        <w:rPr>
          <w:rFonts w:ascii="Book Antiqua" w:hAnsi="Book Antiqua" w:cs="Nazli"/>
          <w:sz w:val="28"/>
          <w:szCs w:val="28"/>
          <w:rtl/>
        </w:rPr>
        <w:t>. ذهن چ</w:t>
      </w:r>
      <w:r w:rsidRPr="00396DA7">
        <w:rPr>
          <w:rFonts w:ascii="Book Antiqua" w:hAnsi="Book Antiqua" w:cs="Nazli" w:hint="cs"/>
          <w:sz w:val="28"/>
          <w:szCs w:val="28"/>
          <w:rtl/>
        </w:rPr>
        <w:t>ی</w:t>
      </w:r>
      <w:r w:rsidRPr="00396DA7">
        <w:rPr>
          <w:rFonts w:ascii="Book Antiqua" w:hAnsi="Book Antiqua" w:cs="Nazli" w:hint="eastAsia"/>
          <w:sz w:val="28"/>
          <w:szCs w:val="28"/>
          <w:rtl/>
        </w:rPr>
        <w:t>ست؟</w:t>
      </w:r>
      <w:r w:rsidRPr="00396DA7">
        <w:rPr>
          <w:rFonts w:ascii="Book Antiqua" w:hAnsi="Book Antiqua" w:cs="Nazli"/>
          <w:sz w:val="28"/>
          <w:szCs w:val="28"/>
          <w:rtl/>
        </w:rPr>
        <w:t xml:space="preserve"> فقط افکار!</w:t>
      </w:r>
      <w:r w:rsidR="00D24C69">
        <w:rPr>
          <w:rFonts w:ascii="Book Antiqua" w:hAnsi="Book Antiqua" w:cs="Nazli" w:hint="cs"/>
          <w:sz w:val="28"/>
          <w:szCs w:val="28"/>
          <w:rtl/>
        </w:rPr>
        <w:t xml:space="preserve"> </w:t>
      </w:r>
      <w:r w:rsidRPr="00396DA7">
        <w:rPr>
          <w:rFonts w:ascii="Book Antiqua" w:hAnsi="Book Antiqua" w:cs="Nazli"/>
          <w:sz w:val="28"/>
          <w:szCs w:val="28"/>
          <w:rtl/>
        </w:rPr>
        <w:t xml:space="preserve"> افکار چه هستند؟ تأث</w:t>
      </w:r>
      <w:r w:rsidRPr="00396DA7">
        <w:rPr>
          <w:rFonts w:ascii="Book Antiqua" w:hAnsi="Book Antiqua" w:cs="Nazli" w:hint="cs"/>
          <w:sz w:val="28"/>
          <w:szCs w:val="28"/>
          <w:rtl/>
        </w:rPr>
        <w:t>ی</w:t>
      </w:r>
      <w:r w:rsidRPr="00396DA7">
        <w:rPr>
          <w:rFonts w:ascii="Book Antiqua" w:hAnsi="Book Antiqua" w:cs="Nazli" w:hint="eastAsia"/>
          <w:sz w:val="28"/>
          <w:szCs w:val="28"/>
          <w:rtl/>
        </w:rPr>
        <w:t>رات</w:t>
      </w:r>
      <w:r w:rsidRPr="00396DA7">
        <w:rPr>
          <w:rFonts w:ascii="Book Antiqua" w:hAnsi="Book Antiqua" w:cs="Nazli" w:hint="cs"/>
          <w:sz w:val="28"/>
          <w:szCs w:val="28"/>
          <w:rtl/>
        </w:rPr>
        <w:t>ی</w:t>
      </w:r>
      <w:r w:rsidRPr="00396DA7">
        <w:rPr>
          <w:rFonts w:ascii="Book Antiqua" w:hAnsi="Book Antiqua" w:cs="Nazli"/>
          <w:sz w:val="28"/>
          <w:szCs w:val="28"/>
          <w:rtl/>
        </w:rPr>
        <w:t xml:space="preserve"> که</w:t>
      </w:r>
      <w:r>
        <w:rPr>
          <w:rFonts w:ascii="Book Antiqua" w:hAnsi="Book Antiqua" w:cs="Nazli" w:hint="cs"/>
          <w:sz w:val="28"/>
          <w:szCs w:val="28"/>
          <w:rtl/>
        </w:rPr>
        <w:t xml:space="preserve"> ما</w:t>
      </w:r>
      <w:r w:rsidRPr="00396DA7">
        <w:rPr>
          <w:rFonts w:ascii="Book Antiqua" w:hAnsi="Book Antiqua" w:cs="Nazli"/>
          <w:sz w:val="28"/>
          <w:szCs w:val="28"/>
          <w:rtl/>
        </w:rPr>
        <w:t xml:space="preserve"> از </w:t>
      </w:r>
      <w:r w:rsidR="00F20FCF">
        <w:rPr>
          <w:rFonts w:ascii="Book Antiqua" w:hAnsi="Book Antiqua" w:cs="Nazli" w:hint="cs"/>
          <w:sz w:val="28"/>
          <w:szCs w:val="28"/>
          <w:rtl/>
        </w:rPr>
        <w:t xml:space="preserve">زمان </w:t>
      </w:r>
      <w:r w:rsidRPr="00396DA7">
        <w:rPr>
          <w:rFonts w:ascii="Book Antiqua" w:hAnsi="Book Antiqua" w:cs="Nazli"/>
          <w:sz w:val="28"/>
          <w:szCs w:val="28"/>
          <w:rtl/>
        </w:rPr>
        <w:t>کودک</w:t>
      </w:r>
      <w:r w:rsidRPr="00396DA7">
        <w:rPr>
          <w:rFonts w:ascii="Book Antiqua" w:hAnsi="Book Antiqua" w:cs="Nazli" w:hint="cs"/>
          <w:sz w:val="28"/>
          <w:szCs w:val="28"/>
          <w:rtl/>
        </w:rPr>
        <w:t>ی</w:t>
      </w:r>
      <w:r w:rsidRPr="00396DA7">
        <w:rPr>
          <w:rFonts w:ascii="Book Antiqua" w:hAnsi="Book Antiqua" w:cs="Nazli"/>
          <w:sz w:val="28"/>
          <w:szCs w:val="28"/>
          <w:rtl/>
        </w:rPr>
        <w:t xml:space="preserve"> باور کرده </w:t>
      </w:r>
      <w:r>
        <w:rPr>
          <w:rFonts w:ascii="Book Antiqua" w:hAnsi="Book Antiqua" w:cs="Nazli" w:hint="cs"/>
          <w:sz w:val="28"/>
          <w:szCs w:val="28"/>
          <w:rtl/>
        </w:rPr>
        <w:t xml:space="preserve"> </w:t>
      </w:r>
      <w:r w:rsidRPr="00396DA7">
        <w:rPr>
          <w:rFonts w:ascii="Book Antiqua" w:hAnsi="Book Antiqua" w:cs="Nazli" w:hint="eastAsia"/>
          <w:sz w:val="28"/>
          <w:szCs w:val="28"/>
          <w:rtl/>
        </w:rPr>
        <w:t>و</w:t>
      </w:r>
      <w:r w:rsidRPr="00396DA7">
        <w:rPr>
          <w:rFonts w:ascii="Book Antiqua" w:hAnsi="Book Antiqua" w:cs="Nazli"/>
          <w:sz w:val="28"/>
          <w:szCs w:val="28"/>
          <w:rtl/>
        </w:rPr>
        <w:t xml:space="preserve"> پذ</w:t>
      </w:r>
      <w:r w:rsidRPr="00396DA7">
        <w:rPr>
          <w:rFonts w:ascii="Book Antiqua" w:hAnsi="Book Antiqua" w:cs="Nazli" w:hint="cs"/>
          <w:sz w:val="28"/>
          <w:szCs w:val="28"/>
          <w:rtl/>
        </w:rPr>
        <w:t>ی</w:t>
      </w:r>
      <w:r w:rsidRPr="00396DA7">
        <w:rPr>
          <w:rFonts w:ascii="Book Antiqua" w:hAnsi="Book Antiqua" w:cs="Nazli" w:hint="eastAsia"/>
          <w:sz w:val="28"/>
          <w:szCs w:val="28"/>
          <w:rtl/>
        </w:rPr>
        <w:t>رفته‌ا</w:t>
      </w:r>
      <w:r w:rsidRPr="00396DA7">
        <w:rPr>
          <w:rFonts w:ascii="Book Antiqua" w:hAnsi="Book Antiqua" w:cs="Nazli" w:hint="cs"/>
          <w:sz w:val="28"/>
          <w:szCs w:val="28"/>
          <w:rtl/>
        </w:rPr>
        <w:t>ی</w:t>
      </w:r>
      <w:r w:rsidRPr="00396DA7">
        <w:rPr>
          <w:rFonts w:ascii="Book Antiqua" w:hAnsi="Book Antiqua" w:cs="Nazli" w:hint="eastAsia"/>
          <w:sz w:val="28"/>
          <w:szCs w:val="28"/>
          <w:rtl/>
        </w:rPr>
        <w:t>م</w:t>
      </w:r>
      <w:r w:rsidRPr="00396DA7">
        <w:rPr>
          <w:rFonts w:ascii="Book Antiqua" w:hAnsi="Book Antiqua" w:cs="Nazli"/>
          <w:sz w:val="28"/>
          <w:szCs w:val="28"/>
          <w:rtl/>
        </w:rPr>
        <w:t>. پس آن‌ها را رها م</w:t>
      </w:r>
      <w:r w:rsidRPr="00396DA7">
        <w:rPr>
          <w:rFonts w:ascii="Book Antiqua" w:hAnsi="Book Antiqua" w:cs="Nazli" w:hint="cs"/>
          <w:sz w:val="28"/>
          <w:szCs w:val="28"/>
          <w:rtl/>
        </w:rPr>
        <w:t>ی‌</w:t>
      </w:r>
      <w:r w:rsidRPr="00396DA7">
        <w:rPr>
          <w:rFonts w:ascii="Book Antiqua" w:hAnsi="Book Antiqua" w:cs="Nazli" w:hint="eastAsia"/>
          <w:sz w:val="28"/>
          <w:szCs w:val="28"/>
          <w:rtl/>
        </w:rPr>
        <w:t>کن</w:t>
      </w:r>
      <w:r w:rsidRPr="00396DA7">
        <w:rPr>
          <w:rFonts w:ascii="Book Antiqua" w:hAnsi="Book Antiqua" w:cs="Nazli" w:hint="cs"/>
          <w:sz w:val="28"/>
          <w:szCs w:val="28"/>
          <w:rtl/>
        </w:rPr>
        <w:t>ی</w:t>
      </w:r>
      <w:r w:rsidRPr="00396DA7">
        <w:rPr>
          <w:rFonts w:ascii="Book Antiqua" w:hAnsi="Book Antiqua" w:cs="Nazli" w:hint="eastAsia"/>
          <w:sz w:val="28"/>
          <w:szCs w:val="28"/>
          <w:rtl/>
        </w:rPr>
        <w:t>م</w:t>
      </w:r>
      <w:r w:rsidRPr="00396DA7">
        <w:rPr>
          <w:rFonts w:ascii="Book Antiqua" w:hAnsi="Book Antiqua" w:cs="Nazli"/>
          <w:sz w:val="28"/>
          <w:szCs w:val="28"/>
          <w:rtl/>
        </w:rPr>
        <w:t>.</w:t>
      </w:r>
    </w:p>
    <w:p w14:paraId="4452056D" w14:textId="77777777" w:rsidR="00F16309" w:rsidRDefault="003809F9" w:rsidP="00396DA7">
      <w:pPr>
        <w:spacing w:line="360" w:lineRule="auto"/>
        <w:jc w:val="both"/>
        <w:rPr>
          <w:rFonts w:ascii="Book Antiqua" w:hAnsi="Book Antiqua" w:cs="Nazli"/>
          <w:sz w:val="28"/>
          <w:szCs w:val="28"/>
          <w:rtl/>
        </w:rPr>
      </w:pPr>
      <w:r w:rsidRPr="005B6777">
        <w:rPr>
          <w:rFonts w:ascii="Book Antiqua" w:hAnsi="Book Antiqua" w:cs="Nazli"/>
          <w:sz w:val="28"/>
          <w:szCs w:val="28"/>
        </w:rPr>
        <w:t>I think I have talked about that 200 times or 2</w:t>
      </w:r>
      <w:r w:rsidR="003A6570" w:rsidRPr="005B6777">
        <w:rPr>
          <w:rFonts w:ascii="Book Antiqua" w:hAnsi="Book Antiqua" w:cs="Nazli"/>
          <w:sz w:val="28"/>
          <w:szCs w:val="28"/>
        </w:rPr>
        <w:t xml:space="preserve"> </w:t>
      </w:r>
      <w:r w:rsidRPr="005B6777">
        <w:rPr>
          <w:rFonts w:ascii="Book Antiqua" w:hAnsi="Book Antiqua" w:cs="Nazli"/>
          <w:sz w:val="28"/>
          <w:szCs w:val="28"/>
        </w:rPr>
        <w:t xml:space="preserve">million times.  </w:t>
      </w:r>
      <w:r w:rsidR="00E857B3" w:rsidRPr="005B6777">
        <w:rPr>
          <w:rFonts w:ascii="Book Antiqua" w:hAnsi="Book Antiqua" w:cs="Nazli"/>
          <w:sz w:val="28"/>
          <w:szCs w:val="28"/>
        </w:rPr>
        <w:t>But it is really worth listening to it over and over for all of us, because eventually it will register</w:t>
      </w:r>
      <w:r w:rsidR="00AA0380" w:rsidRPr="005B6777">
        <w:rPr>
          <w:rFonts w:ascii="Book Antiqua" w:hAnsi="Book Antiqua" w:cs="Nazli"/>
          <w:sz w:val="28"/>
          <w:szCs w:val="28"/>
        </w:rPr>
        <w:t>. I have told some of you this story before that</w:t>
      </w:r>
      <w:r w:rsidR="00641C19" w:rsidRPr="005B6777">
        <w:rPr>
          <w:rFonts w:ascii="Book Antiqua" w:hAnsi="Book Antiqua" w:cs="Nazli"/>
          <w:sz w:val="28"/>
          <w:szCs w:val="28"/>
        </w:rPr>
        <w:t xml:space="preserve"> in the early 2000’s I</w:t>
      </w:r>
      <w:r w:rsidR="00AA0380" w:rsidRPr="005B6777">
        <w:rPr>
          <w:rFonts w:ascii="Book Antiqua" w:hAnsi="Book Antiqua" w:cs="Nazli"/>
          <w:sz w:val="28"/>
          <w:szCs w:val="28"/>
        </w:rPr>
        <w:t xml:space="preserve"> </w:t>
      </w:r>
      <w:r w:rsidR="00641C19" w:rsidRPr="005B6777">
        <w:rPr>
          <w:rFonts w:ascii="Book Antiqua" w:hAnsi="Book Antiqua" w:cs="Nazli"/>
          <w:sz w:val="28"/>
          <w:szCs w:val="28"/>
        </w:rPr>
        <w:t xml:space="preserve">used to </w:t>
      </w:r>
      <w:r w:rsidR="00AA0380" w:rsidRPr="005B6777">
        <w:rPr>
          <w:rFonts w:ascii="Book Antiqua" w:hAnsi="Book Antiqua" w:cs="Nazli"/>
          <w:sz w:val="28"/>
          <w:szCs w:val="28"/>
        </w:rPr>
        <w:t>h</w:t>
      </w:r>
      <w:r w:rsidR="00641C19" w:rsidRPr="005B6777">
        <w:rPr>
          <w:rFonts w:ascii="Book Antiqua" w:hAnsi="Book Antiqua" w:cs="Nazli"/>
          <w:sz w:val="28"/>
          <w:szCs w:val="28"/>
        </w:rPr>
        <w:t xml:space="preserve">ave </w:t>
      </w:r>
      <w:r w:rsidR="00AA0380" w:rsidRPr="005B6777">
        <w:rPr>
          <w:rFonts w:ascii="Book Antiqua" w:hAnsi="Book Antiqua" w:cs="Nazli"/>
          <w:sz w:val="28"/>
          <w:szCs w:val="28"/>
        </w:rPr>
        <w:t>conference call</w:t>
      </w:r>
      <w:r w:rsidR="00641C19" w:rsidRPr="005B6777">
        <w:rPr>
          <w:rFonts w:ascii="Book Antiqua" w:hAnsi="Book Antiqua" w:cs="Nazli"/>
          <w:sz w:val="28"/>
          <w:szCs w:val="28"/>
        </w:rPr>
        <w:t>s</w:t>
      </w:r>
      <w:r w:rsidR="00AA0380" w:rsidRPr="005B6777">
        <w:rPr>
          <w:rFonts w:ascii="Book Antiqua" w:hAnsi="Book Antiqua" w:cs="Nazli"/>
          <w:sz w:val="28"/>
          <w:szCs w:val="28"/>
        </w:rPr>
        <w:t xml:space="preserve"> with Iran for a year or two</w:t>
      </w:r>
      <w:r w:rsidR="00641C19" w:rsidRPr="005B6777">
        <w:rPr>
          <w:rFonts w:ascii="Book Antiqua" w:hAnsi="Book Antiqua" w:cs="Nazli"/>
          <w:sz w:val="28"/>
          <w:szCs w:val="28"/>
        </w:rPr>
        <w:t xml:space="preserve">. At that time, a </w:t>
      </w:r>
      <w:r w:rsidR="00624A00" w:rsidRPr="005B6777">
        <w:rPr>
          <w:rFonts w:ascii="Book Antiqua" w:hAnsi="Book Antiqua" w:cs="Nazli"/>
          <w:sz w:val="28"/>
          <w:szCs w:val="28"/>
        </w:rPr>
        <w:t xml:space="preserve">few </w:t>
      </w:r>
      <w:r w:rsidR="00611254" w:rsidRPr="005B6777">
        <w:rPr>
          <w:rFonts w:ascii="Book Antiqua" w:hAnsi="Book Antiqua" w:cs="Nazli"/>
          <w:sz w:val="28"/>
          <w:szCs w:val="28"/>
        </w:rPr>
        <w:t>participants</w:t>
      </w:r>
      <w:r w:rsidR="00624A00" w:rsidRPr="005B6777">
        <w:rPr>
          <w:rFonts w:ascii="Book Antiqua" w:hAnsi="Book Antiqua" w:cs="Nazli"/>
          <w:sz w:val="28"/>
          <w:szCs w:val="28"/>
        </w:rPr>
        <w:t xml:space="preserve"> asked Me “why do You emphasize on the mind?” (Laughs)</w:t>
      </w:r>
      <w:r w:rsidR="00F16309">
        <w:rPr>
          <w:rFonts w:ascii="Book Antiqua" w:hAnsi="Book Antiqua" w:cs="Nazli" w:hint="cs"/>
          <w:sz w:val="28"/>
          <w:szCs w:val="28"/>
          <w:rtl/>
        </w:rPr>
        <w:t>.</w:t>
      </w:r>
    </w:p>
    <w:p w14:paraId="03FB1061" w14:textId="6FD33712" w:rsidR="00F16309" w:rsidRPr="001E6F19" w:rsidRDefault="00624A00" w:rsidP="00F16309">
      <w:pPr>
        <w:bidi/>
        <w:spacing w:line="360" w:lineRule="auto"/>
        <w:rPr>
          <w:rFonts w:ascii="Book Antiqua" w:hAnsi="Book Antiqua" w:cs="Nazli"/>
          <w:sz w:val="28"/>
          <w:szCs w:val="28"/>
          <w:rtl/>
        </w:rPr>
      </w:pPr>
      <w:r w:rsidRPr="005B6777">
        <w:rPr>
          <w:rFonts w:ascii="Book Antiqua" w:hAnsi="Book Antiqua" w:cs="Nazli"/>
          <w:sz w:val="28"/>
          <w:szCs w:val="28"/>
        </w:rPr>
        <w:t xml:space="preserve"> </w:t>
      </w:r>
      <w:r w:rsidR="00F16309" w:rsidRPr="001E6F19">
        <w:rPr>
          <w:rFonts w:ascii="Book Antiqua" w:hAnsi="Book Antiqua" w:cs="Nazli" w:hint="cs"/>
          <w:sz w:val="28"/>
          <w:szCs w:val="28"/>
          <w:rtl/>
        </w:rPr>
        <w:t xml:space="preserve">فکر می کنم </w:t>
      </w:r>
      <w:r w:rsidR="00FC3618" w:rsidRPr="001E6F19">
        <w:rPr>
          <w:rFonts w:ascii="Book Antiqua" w:hAnsi="Book Antiqua" w:cs="Nazli" w:hint="cs"/>
          <w:sz w:val="28"/>
          <w:szCs w:val="28"/>
          <w:rtl/>
        </w:rPr>
        <w:t>این موضوع را</w:t>
      </w:r>
      <w:r w:rsidR="00F16309" w:rsidRPr="001E6F19">
        <w:rPr>
          <w:rFonts w:ascii="Book Antiqua" w:hAnsi="Book Antiqua" w:cs="Nazli" w:hint="cs"/>
          <w:sz w:val="28"/>
          <w:szCs w:val="28"/>
          <w:rtl/>
        </w:rPr>
        <w:t xml:space="preserve"> </w:t>
      </w:r>
      <w:r w:rsidR="006419B0" w:rsidRPr="001E6F19">
        <w:rPr>
          <w:rFonts w:ascii="Book Antiqua" w:hAnsi="Book Antiqua" w:cs="Nazli"/>
          <w:sz w:val="28"/>
          <w:szCs w:val="28"/>
          <w:rtl/>
          <w:lang w:bidi="fa-IR"/>
        </w:rPr>
        <w:t>۲۰۰</w:t>
      </w:r>
      <w:r w:rsidR="006419B0" w:rsidRPr="001E6F19">
        <w:rPr>
          <w:rFonts w:ascii="Book Antiqua" w:hAnsi="Book Antiqua" w:cs="Nazli"/>
          <w:sz w:val="28"/>
          <w:szCs w:val="28"/>
          <w:rtl/>
        </w:rPr>
        <w:t xml:space="preserve"> </w:t>
      </w:r>
      <w:r w:rsidR="006419B0" w:rsidRPr="001E6F19">
        <w:rPr>
          <w:rFonts w:ascii="Book Antiqua" w:hAnsi="Book Antiqua" w:cs="Nazli" w:hint="cs"/>
          <w:sz w:val="28"/>
          <w:szCs w:val="28"/>
          <w:rtl/>
        </w:rPr>
        <w:t>ی</w:t>
      </w:r>
      <w:r w:rsidR="006419B0" w:rsidRPr="001E6F19">
        <w:rPr>
          <w:rFonts w:ascii="Book Antiqua" w:hAnsi="Book Antiqua" w:cs="Nazli" w:hint="eastAsia"/>
          <w:sz w:val="28"/>
          <w:szCs w:val="28"/>
          <w:rtl/>
        </w:rPr>
        <w:t>ا</w:t>
      </w:r>
      <w:r w:rsidR="006419B0" w:rsidRPr="001E6F19">
        <w:rPr>
          <w:rFonts w:ascii="Book Antiqua" w:hAnsi="Book Antiqua" w:cs="Nazli"/>
          <w:sz w:val="28"/>
          <w:szCs w:val="28"/>
          <w:rtl/>
        </w:rPr>
        <w:t xml:space="preserve"> </w:t>
      </w:r>
      <w:r w:rsidR="006419B0" w:rsidRPr="001E6F19">
        <w:rPr>
          <w:rFonts w:ascii="Book Antiqua" w:hAnsi="Book Antiqua" w:cs="Nazli"/>
          <w:sz w:val="28"/>
          <w:szCs w:val="28"/>
          <w:rtl/>
          <w:lang w:bidi="fa-IR"/>
        </w:rPr>
        <w:t>۲</w:t>
      </w:r>
      <w:r w:rsidR="006419B0" w:rsidRPr="001E6F19">
        <w:rPr>
          <w:rFonts w:ascii="Book Antiqua" w:hAnsi="Book Antiqua" w:cs="Nazli"/>
          <w:sz w:val="28"/>
          <w:szCs w:val="28"/>
          <w:rtl/>
        </w:rPr>
        <w:t xml:space="preserve"> م</w:t>
      </w:r>
      <w:r w:rsidR="006419B0" w:rsidRPr="001E6F19">
        <w:rPr>
          <w:rFonts w:ascii="Book Antiqua" w:hAnsi="Book Antiqua" w:cs="Nazli" w:hint="cs"/>
          <w:sz w:val="28"/>
          <w:szCs w:val="28"/>
          <w:rtl/>
        </w:rPr>
        <w:t>ی</w:t>
      </w:r>
      <w:r w:rsidR="006419B0" w:rsidRPr="001E6F19">
        <w:rPr>
          <w:rFonts w:ascii="Book Antiqua" w:hAnsi="Book Antiqua" w:cs="Nazli" w:hint="eastAsia"/>
          <w:sz w:val="28"/>
          <w:szCs w:val="28"/>
          <w:rtl/>
        </w:rPr>
        <w:t>ل</w:t>
      </w:r>
      <w:r w:rsidR="006419B0" w:rsidRPr="001E6F19">
        <w:rPr>
          <w:rFonts w:ascii="Book Antiqua" w:hAnsi="Book Antiqua" w:cs="Nazli" w:hint="cs"/>
          <w:sz w:val="28"/>
          <w:szCs w:val="28"/>
          <w:rtl/>
        </w:rPr>
        <w:t>ی</w:t>
      </w:r>
      <w:r w:rsidR="006419B0" w:rsidRPr="001E6F19">
        <w:rPr>
          <w:rFonts w:ascii="Book Antiqua" w:hAnsi="Book Antiqua" w:cs="Nazli" w:hint="eastAsia"/>
          <w:sz w:val="28"/>
          <w:szCs w:val="28"/>
          <w:rtl/>
        </w:rPr>
        <w:t>ون</w:t>
      </w:r>
      <w:r w:rsidR="006419B0" w:rsidRPr="001E6F19">
        <w:rPr>
          <w:rFonts w:ascii="Book Antiqua" w:hAnsi="Book Antiqua" w:cs="Nazli"/>
          <w:sz w:val="28"/>
          <w:szCs w:val="28"/>
          <w:rtl/>
        </w:rPr>
        <w:t xml:space="preserve"> بار </w:t>
      </w:r>
      <w:r w:rsidR="00E806D5" w:rsidRPr="001E6F19">
        <w:rPr>
          <w:rFonts w:ascii="Book Antiqua" w:hAnsi="Book Antiqua" w:cs="Nazli" w:hint="cs"/>
          <w:sz w:val="28"/>
          <w:szCs w:val="28"/>
          <w:rtl/>
        </w:rPr>
        <w:t xml:space="preserve"> </w:t>
      </w:r>
      <w:r w:rsidR="00C81ADD" w:rsidRPr="001E6F19">
        <w:rPr>
          <w:rFonts w:ascii="Book Antiqua" w:hAnsi="Book Antiqua" w:cs="Nazli" w:hint="cs"/>
          <w:sz w:val="28"/>
          <w:szCs w:val="28"/>
          <w:rtl/>
        </w:rPr>
        <w:t>گفته ام.</w:t>
      </w:r>
      <w:r w:rsidR="00E806D5" w:rsidRPr="001E6F19">
        <w:rPr>
          <w:rFonts w:ascii="Book Antiqua" w:hAnsi="Book Antiqua" w:cs="Nazli" w:hint="cs"/>
          <w:sz w:val="28"/>
          <w:szCs w:val="28"/>
          <w:rtl/>
        </w:rPr>
        <w:t xml:space="preserve"> </w:t>
      </w:r>
      <w:r w:rsidR="006419B0" w:rsidRPr="001E6F19">
        <w:rPr>
          <w:rFonts w:ascii="Book Antiqua" w:hAnsi="Book Antiqua" w:cs="Nazli"/>
          <w:sz w:val="28"/>
          <w:szCs w:val="28"/>
          <w:rtl/>
        </w:rPr>
        <w:t xml:space="preserve">اما </w:t>
      </w:r>
      <w:r w:rsidR="00F20FCF" w:rsidRPr="001E6F19">
        <w:rPr>
          <w:rFonts w:ascii="Book Antiqua" w:hAnsi="Book Antiqua" w:cs="Nazli" w:hint="cs"/>
          <w:sz w:val="28"/>
          <w:szCs w:val="28"/>
          <w:rtl/>
        </w:rPr>
        <w:t xml:space="preserve">برای همه ما </w:t>
      </w:r>
      <w:r w:rsidR="006419B0" w:rsidRPr="001E6F19">
        <w:rPr>
          <w:rFonts w:ascii="Book Antiqua" w:hAnsi="Book Antiqua" w:cs="Nazli"/>
          <w:sz w:val="28"/>
          <w:szCs w:val="28"/>
          <w:rtl/>
        </w:rPr>
        <w:t xml:space="preserve">واقعاً ارزش </w:t>
      </w:r>
      <w:r w:rsidR="00F20FCF" w:rsidRPr="001E6F19">
        <w:rPr>
          <w:rFonts w:ascii="Book Antiqua" w:hAnsi="Book Antiqua" w:cs="Nazli" w:hint="cs"/>
          <w:sz w:val="28"/>
          <w:szCs w:val="28"/>
          <w:rtl/>
        </w:rPr>
        <w:t>گوش دادن</w:t>
      </w:r>
      <w:r w:rsidR="006419B0" w:rsidRPr="001E6F19">
        <w:rPr>
          <w:rFonts w:ascii="Book Antiqua" w:hAnsi="Book Antiqua" w:cs="Nazli"/>
          <w:sz w:val="28"/>
          <w:szCs w:val="28"/>
          <w:rtl/>
        </w:rPr>
        <w:t xml:space="preserve"> </w:t>
      </w:r>
      <w:r w:rsidR="00F20FCF" w:rsidRPr="001E6F19">
        <w:rPr>
          <w:rFonts w:ascii="Book Antiqua" w:hAnsi="Book Antiqua" w:cs="Nazli" w:hint="cs"/>
          <w:sz w:val="28"/>
          <w:szCs w:val="28"/>
          <w:rtl/>
        </w:rPr>
        <w:t xml:space="preserve">دوباره و دوباره </w:t>
      </w:r>
      <w:r w:rsidR="006419B0" w:rsidRPr="001E6F19">
        <w:rPr>
          <w:rFonts w:ascii="Book Antiqua" w:hAnsi="Book Antiqua" w:cs="Nazli"/>
          <w:sz w:val="28"/>
          <w:szCs w:val="28"/>
          <w:rtl/>
        </w:rPr>
        <w:t>را دارد، چون</w:t>
      </w:r>
      <w:r w:rsidR="00F16309" w:rsidRPr="001E6F19">
        <w:rPr>
          <w:rFonts w:ascii="Book Antiqua" w:hAnsi="Book Antiqua" w:cs="Nazli" w:hint="cs"/>
          <w:sz w:val="28"/>
          <w:szCs w:val="28"/>
          <w:rtl/>
        </w:rPr>
        <w:t xml:space="preserve"> بالاخره</w:t>
      </w:r>
      <w:r w:rsidR="006419B0" w:rsidRPr="001E6F19">
        <w:rPr>
          <w:rFonts w:ascii="Book Antiqua" w:hAnsi="Book Antiqua" w:cs="Nazli"/>
          <w:sz w:val="28"/>
          <w:szCs w:val="28"/>
          <w:rtl/>
        </w:rPr>
        <w:t xml:space="preserve"> </w:t>
      </w:r>
      <w:r w:rsidR="00F20FCF" w:rsidRPr="001E6F19">
        <w:rPr>
          <w:rFonts w:ascii="Book Antiqua" w:hAnsi="Book Antiqua" w:cs="Nazli" w:hint="cs"/>
          <w:sz w:val="28"/>
          <w:szCs w:val="28"/>
          <w:rtl/>
        </w:rPr>
        <w:t>(این موضوع)</w:t>
      </w:r>
      <w:r w:rsidR="00D778C3" w:rsidRPr="001E6F19">
        <w:rPr>
          <w:rFonts w:ascii="Book Antiqua" w:hAnsi="Book Antiqua" w:cs="Nazli" w:hint="cs"/>
          <w:sz w:val="28"/>
          <w:szCs w:val="28"/>
          <w:rtl/>
          <w:lang w:bidi="fa-IR"/>
        </w:rPr>
        <w:t xml:space="preserve"> </w:t>
      </w:r>
      <w:r w:rsidR="00F16309" w:rsidRPr="001E6F19">
        <w:rPr>
          <w:rFonts w:ascii="Book Antiqua" w:hAnsi="Book Antiqua" w:cs="Nazli" w:hint="cs"/>
          <w:sz w:val="28"/>
          <w:szCs w:val="28"/>
          <w:rtl/>
          <w:lang w:bidi="fa-IR"/>
        </w:rPr>
        <w:t xml:space="preserve"> </w:t>
      </w:r>
      <w:r w:rsidR="00D41AB9" w:rsidRPr="001E6F19">
        <w:rPr>
          <w:rFonts w:ascii="Book Antiqua" w:hAnsi="Book Antiqua" w:cs="Nazli" w:hint="cs"/>
          <w:sz w:val="28"/>
          <w:szCs w:val="28"/>
          <w:rtl/>
          <w:lang w:bidi="fa-IR"/>
        </w:rPr>
        <w:t xml:space="preserve">روزی ثبت </w:t>
      </w:r>
      <w:r w:rsidR="00961E22" w:rsidRPr="001E6F19">
        <w:rPr>
          <w:rFonts w:ascii="Book Antiqua" w:hAnsi="Book Antiqua" w:cs="Nazli" w:hint="cs"/>
          <w:sz w:val="28"/>
          <w:szCs w:val="28"/>
          <w:rtl/>
          <w:lang w:bidi="fa-IR"/>
        </w:rPr>
        <w:t>خواهد شد</w:t>
      </w:r>
      <w:r w:rsidR="006419B0" w:rsidRPr="001E6F19">
        <w:rPr>
          <w:rFonts w:ascii="Book Antiqua" w:hAnsi="Book Antiqua" w:cs="Nazli"/>
          <w:sz w:val="28"/>
          <w:szCs w:val="28"/>
          <w:rtl/>
        </w:rPr>
        <w:t xml:space="preserve">. من </w:t>
      </w:r>
      <w:r w:rsidR="00F20FCF" w:rsidRPr="001E6F19">
        <w:rPr>
          <w:rFonts w:ascii="Book Antiqua" w:hAnsi="Book Antiqua" w:cs="Nazli" w:hint="cs"/>
          <w:sz w:val="28"/>
          <w:szCs w:val="28"/>
          <w:rtl/>
        </w:rPr>
        <w:t xml:space="preserve">این داستان را </w:t>
      </w:r>
      <w:r w:rsidR="006419B0" w:rsidRPr="001E6F19">
        <w:rPr>
          <w:rFonts w:ascii="Book Antiqua" w:hAnsi="Book Antiqua" w:cs="Nazli"/>
          <w:sz w:val="28"/>
          <w:szCs w:val="28"/>
          <w:rtl/>
        </w:rPr>
        <w:t>قبلاً ب</w:t>
      </w:r>
      <w:r w:rsidR="00F20FCF" w:rsidRPr="001E6F19">
        <w:rPr>
          <w:rFonts w:ascii="Book Antiqua" w:hAnsi="Book Antiqua" w:cs="Nazli" w:hint="cs"/>
          <w:sz w:val="28"/>
          <w:szCs w:val="28"/>
          <w:rtl/>
        </w:rPr>
        <w:t xml:space="preserve">ه </w:t>
      </w:r>
      <w:r w:rsidR="006419B0" w:rsidRPr="001E6F19">
        <w:rPr>
          <w:rFonts w:ascii="Book Antiqua" w:hAnsi="Book Antiqua" w:cs="Nazli"/>
          <w:sz w:val="28"/>
          <w:szCs w:val="28"/>
          <w:rtl/>
        </w:rPr>
        <w:t>برخ</w:t>
      </w:r>
      <w:r w:rsidR="006419B0" w:rsidRPr="001E6F19">
        <w:rPr>
          <w:rFonts w:ascii="Book Antiqua" w:hAnsi="Book Antiqua" w:cs="Nazli" w:hint="cs"/>
          <w:sz w:val="28"/>
          <w:szCs w:val="28"/>
          <w:rtl/>
        </w:rPr>
        <w:t>ی</w:t>
      </w:r>
      <w:r w:rsidR="006419B0" w:rsidRPr="001E6F19">
        <w:rPr>
          <w:rFonts w:ascii="Book Antiqua" w:hAnsi="Book Antiqua" w:cs="Nazli"/>
          <w:sz w:val="28"/>
          <w:szCs w:val="28"/>
          <w:rtl/>
        </w:rPr>
        <w:t xml:space="preserve"> از شما گفته‌ام که در اوا</w:t>
      </w:r>
      <w:r w:rsidR="006419B0" w:rsidRPr="001E6F19">
        <w:rPr>
          <w:rFonts w:ascii="Book Antiqua" w:hAnsi="Book Antiqua" w:cs="Nazli" w:hint="cs"/>
          <w:sz w:val="28"/>
          <w:szCs w:val="28"/>
          <w:rtl/>
        </w:rPr>
        <w:t>ی</w:t>
      </w:r>
      <w:r w:rsidR="006419B0" w:rsidRPr="001E6F19">
        <w:rPr>
          <w:rFonts w:ascii="Book Antiqua" w:hAnsi="Book Antiqua" w:cs="Nazli" w:hint="eastAsia"/>
          <w:sz w:val="28"/>
          <w:szCs w:val="28"/>
          <w:rtl/>
        </w:rPr>
        <w:t>ل</w:t>
      </w:r>
      <w:r w:rsidR="006419B0" w:rsidRPr="001E6F19">
        <w:rPr>
          <w:rFonts w:ascii="Book Antiqua" w:hAnsi="Book Antiqua" w:cs="Nazli"/>
          <w:sz w:val="28"/>
          <w:szCs w:val="28"/>
          <w:rtl/>
        </w:rPr>
        <w:t xml:space="preserve"> </w:t>
      </w:r>
      <w:r w:rsidR="00DC6752" w:rsidRPr="001E6F19">
        <w:rPr>
          <w:rFonts w:ascii="Book Antiqua" w:hAnsi="Book Antiqua" w:cs="Nazli" w:hint="cs"/>
          <w:sz w:val="28"/>
          <w:szCs w:val="28"/>
          <w:rtl/>
        </w:rPr>
        <w:t>سال</w:t>
      </w:r>
      <w:r w:rsidR="006419B0" w:rsidRPr="001E6F19">
        <w:rPr>
          <w:rFonts w:ascii="Book Antiqua" w:hAnsi="Book Antiqua" w:cs="Nazli"/>
          <w:sz w:val="28"/>
          <w:szCs w:val="28"/>
          <w:rtl/>
        </w:rPr>
        <w:t xml:space="preserve"> </w:t>
      </w:r>
      <w:r w:rsidR="006419B0" w:rsidRPr="001E6F19">
        <w:rPr>
          <w:rFonts w:ascii="Book Antiqua" w:hAnsi="Book Antiqua" w:cs="Nazli"/>
          <w:sz w:val="28"/>
          <w:szCs w:val="28"/>
          <w:rtl/>
          <w:lang w:bidi="fa-IR"/>
        </w:rPr>
        <w:t>۲۰۰۰</w:t>
      </w:r>
      <w:r w:rsidR="006419B0" w:rsidRPr="001E6F19">
        <w:rPr>
          <w:rFonts w:ascii="Book Antiqua" w:hAnsi="Book Antiqua" w:cs="Nazli"/>
          <w:sz w:val="28"/>
          <w:szCs w:val="28"/>
          <w:rtl/>
        </w:rPr>
        <w:t xml:space="preserve"> برا</w:t>
      </w:r>
      <w:r w:rsidR="006419B0" w:rsidRPr="001E6F19">
        <w:rPr>
          <w:rFonts w:ascii="Book Antiqua" w:hAnsi="Book Antiqua" w:cs="Nazli" w:hint="cs"/>
          <w:sz w:val="28"/>
          <w:szCs w:val="28"/>
          <w:rtl/>
        </w:rPr>
        <w:t>ی</w:t>
      </w:r>
      <w:r w:rsidR="006419B0" w:rsidRPr="001E6F19">
        <w:rPr>
          <w:rFonts w:ascii="Book Antiqua" w:hAnsi="Book Antiqua" w:cs="Nazli"/>
          <w:sz w:val="28"/>
          <w:szCs w:val="28"/>
          <w:rtl/>
        </w:rPr>
        <w:t xml:space="preserve"> </w:t>
      </w:r>
      <w:r w:rsidR="00F20FCF" w:rsidRPr="001E6F19">
        <w:rPr>
          <w:rFonts w:ascii="Book Antiqua" w:hAnsi="Book Antiqua" w:cs="Nazli" w:hint="cs"/>
          <w:sz w:val="28"/>
          <w:szCs w:val="28"/>
          <w:rtl/>
        </w:rPr>
        <w:t xml:space="preserve"> مدت </w:t>
      </w:r>
      <w:r w:rsidR="006419B0" w:rsidRPr="001E6F19">
        <w:rPr>
          <w:rFonts w:ascii="Book Antiqua" w:hAnsi="Book Antiqua" w:cs="Nazli" w:hint="cs"/>
          <w:sz w:val="28"/>
          <w:szCs w:val="28"/>
          <w:rtl/>
        </w:rPr>
        <w:t>ی</w:t>
      </w:r>
      <w:r w:rsidR="006419B0" w:rsidRPr="001E6F19">
        <w:rPr>
          <w:rFonts w:ascii="Book Antiqua" w:hAnsi="Book Antiqua" w:cs="Nazli" w:hint="eastAsia"/>
          <w:sz w:val="28"/>
          <w:szCs w:val="28"/>
          <w:rtl/>
        </w:rPr>
        <w:t>ک</w:t>
      </w:r>
      <w:r w:rsidR="006419B0" w:rsidRPr="001E6F19">
        <w:rPr>
          <w:rFonts w:ascii="Book Antiqua" w:hAnsi="Book Antiqua" w:cs="Nazli"/>
          <w:sz w:val="28"/>
          <w:szCs w:val="28"/>
          <w:rtl/>
        </w:rPr>
        <w:t xml:space="preserve"> </w:t>
      </w:r>
      <w:r w:rsidR="006419B0" w:rsidRPr="001E6F19">
        <w:rPr>
          <w:rFonts w:ascii="Book Antiqua" w:hAnsi="Book Antiqua" w:cs="Nazli" w:hint="cs"/>
          <w:sz w:val="28"/>
          <w:szCs w:val="28"/>
          <w:rtl/>
        </w:rPr>
        <w:t>ی</w:t>
      </w:r>
      <w:r w:rsidR="006419B0" w:rsidRPr="001E6F19">
        <w:rPr>
          <w:rFonts w:ascii="Book Antiqua" w:hAnsi="Book Antiqua" w:cs="Nazli" w:hint="eastAsia"/>
          <w:sz w:val="28"/>
          <w:szCs w:val="28"/>
          <w:rtl/>
        </w:rPr>
        <w:t>ا</w:t>
      </w:r>
      <w:r w:rsidR="006419B0" w:rsidRPr="001E6F19">
        <w:rPr>
          <w:rFonts w:ascii="Book Antiqua" w:hAnsi="Book Antiqua" w:cs="Nazli"/>
          <w:sz w:val="28"/>
          <w:szCs w:val="28"/>
          <w:rtl/>
        </w:rPr>
        <w:t xml:space="preserve"> دو سال </w:t>
      </w:r>
      <w:r w:rsidR="00396DA7" w:rsidRPr="001E6F19">
        <w:rPr>
          <w:rFonts w:ascii="Book Antiqua" w:hAnsi="Book Antiqua" w:cs="Nazli" w:hint="cs"/>
          <w:sz w:val="28"/>
          <w:szCs w:val="28"/>
          <w:rtl/>
        </w:rPr>
        <w:t xml:space="preserve">با ایران </w:t>
      </w:r>
      <w:r w:rsidR="006419B0" w:rsidRPr="001E6F19">
        <w:rPr>
          <w:rFonts w:ascii="Book Antiqua" w:hAnsi="Book Antiqua" w:cs="Nazli"/>
          <w:sz w:val="28"/>
          <w:szCs w:val="28"/>
          <w:rtl/>
        </w:rPr>
        <w:t>کنفرانس</w:t>
      </w:r>
      <w:r w:rsidR="00396DA7" w:rsidRPr="001E6F19">
        <w:rPr>
          <w:rFonts w:ascii="Book Antiqua" w:hAnsi="Book Antiqua" w:cs="Nazli" w:hint="cs"/>
          <w:sz w:val="28"/>
          <w:szCs w:val="28"/>
          <w:rtl/>
        </w:rPr>
        <w:t xml:space="preserve"> های تلفنی</w:t>
      </w:r>
      <w:r w:rsidR="006419B0" w:rsidRPr="001E6F19">
        <w:rPr>
          <w:rFonts w:ascii="Book Antiqua" w:hAnsi="Book Antiqua" w:cs="Nazli"/>
          <w:sz w:val="28"/>
          <w:szCs w:val="28"/>
          <w:rtl/>
        </w:rPr>
        <w:t xml:space="preserve"> داشتم. در آن زما</w:t>
      </w:r>
      <w:r w:rsidR="006419B0" w:rsidRPr="001E6F19">
        <w:rPr>
          <w:rFonts w:ascii="Book Antiqua" w:hAnsi="Book Antiqua" w:cs="Nazli" w:hint="eastAsia"/>
          <w:sz w:val="28"/>
          <w:szCs w:val="28"/>
          <w:rtl/>
        </w:rPr>
        <w:t>ن،</w:t>
      </w:r>
      <w:r w:rsidR="006419B0" w:rsidRPr="001E6F19">
        <w:rPr>
          <w:rFonts w:ascii="Book Antiqua" w:hAnsi="Book Antiqua" w:cs="Nazli"/>
          <w:sz w:val="28"/>
          <w:szCs w:val="28"/>
          <w:rtl/>
        </w:rPr>
        <w:t xml:space="preserve"> چند نفر از شرکت‌کنندگان از من پرس</w:t>
      </w:r>
      <w:r w:rsidR="006419B0" w:rsidRPr="001E6F19">
        <w:rPr>
          <w:rFonts w:ascii="Book Antiqua" w:hAnsi="Book Antiqua" w:cs="Nazli" w:hint="cs"/>
          <w:sz w:val="28"/>
          <w:szCs w:val="28"/>
          <w:rtl/>
        </w:rPr>
        <w:t>ی</w:t>
      </w:r>
      <w:r w:rsidR="006419B0" w:rsidRPr="001E6F19">
        <w:rPr>
          <w:rFonts w:ascii="Book Antiqua" w:hAnsi="Book Antiqua" w:cs="Nazli" w:hint="eastAsia"/>
          <w:sz w:val="28"/>
          <w:szCs w:val="28"/>
          <w:rtl/>
        </w:rPr>
        <w:t>دند</w:t>
      </w:r>
      <w:r w:rsidR="006419B0" w:rsidRPr="001E6F19">
        <w:rPr>
          <w:rFonts w:ascii="Book Antiqua" w:hAnsi="Book Antiqua" w:cs="Nazli"/>
          <w:sz w:val="28"/>
          <w:szCs w:val="28"/>
          <w:rtl/>
        </w:rPr>
        <w:t xml:space="preserve">: </w:t>
      </w:r>
      <w:r w:rsidR="00396DA7" w:rsidRPr="001E6F19">
        <w:rPr>
          <w:rFonts w:ascii="Book Antiqua" w:hAnsi="Book Antiqua" w:cs="Nazli"/>
          <w:sz w:val="28"/>
          <w:szCs w:val="28"/>
        </w:rPr>
        <w:t>“</w:t>
      </w:r>
      <w:r w:rsidR="006419B0" w:rsidRPr="001E6F19">
        <w:rPr>
          <w:rFonts w:ascii="Book Antiqua" w:hAnsi="Book Antiqua" w:cs="Nazli"/>
          <w:sz w:val="28"/>
          <w:szCs w:val="28"/>
          <w:rtl/>
        </w:rPr>
        <w:t>چرا شما</w:t>
      </w:r>
      <w:r w:rsidR="00395B67" w:rsidRPr="001E6F19">
        <w:rPr>
          <w:rFonts w:ascii="Book Antiqua" w:hAnsi="Book Antiqua" w:cs="Nazli" w:hint="cs"/>
          <w:sz w:val="28"/>
          <w:szCs w:val="28"/>
          <w:rtl/>
        </w:rPr>
        <w:t xml:space="preserve"> مدام</w:t>
      </w:r>
      <w:r w:rsidR="006419B0" w:rsidRPr="001E6F19">
        <w:rPr>
          <w:rFonts w:ascii="Book Antiqua" w:hAnsi="Book Antiqua" w:cs="Nazli"/>
          <w:sz w:val="28"/>
          <w:szCs w:val="28"/>
          <w:rtl/>
        </w:rPr>
        <w:t xml:space="preserve"> رو</w:t>
      </w:r>
      <w:r w:rsidR="006419B0" w:rsidRPr="001E6F19">
        <w:rPr>
          <w:rFonts w:ascii="Book Antiqua" w:hAnsi="Book Antiqua" w:cs="Nazli" w:hint="cs"/>
          <w:sz w:val="28"/>
          <w:szCs w:val="28"/>
          <w:rtl/>
        </w:rPr>
        <w:t>ی</w:t>
      </w:r>
      <w:r w:rsidR="006419B0" w:rsidRPr="001E6F19">
        <w:rPr>
          <w:rFonts w:ascii="Book Antiqua" w:hAnsi="Book Antiqua" w:cs="Nazli"/>
          <w:sz w:val="28"/>
          <w:szCs w:val="28"/>
          <w:rtl/>
        </w:rPr>
        <w:t xml:space="preserve"> ذهن تأک</w:t>
      </w:r>
      <w:r w:rsidR="006419B0" w:rsidRPr="001E6F19">
        <w:rPr>
          <w:rFonts w:ascii="Book Antiqua" w:hAnsi="Book Antiqua" w:cs="Nazli" w:hint="cs"/>
          <w:sz w:val="28"/>
          <w:szCs w:val="28"/>
          <w:rtl/>
        </w:rPr>
        <w:t>ی</w:t>
      </w:r>
      <w:r w:rsidR="006419B0" w:rsidRPr="001E6F19">
        <w:rPr>
          <w:rFonts w:ascii="Book Antiqua" w:hAnsi="Book Antiqua" w:cs="Nazli" w:hint="eastAsia"/>
          <w:sz w:val="28"/>
          <w:szCs w:val="28"/>
          <w:rtl/>
        </w:rPr>
        <w:t>د</w:t>
      </w:r>
      <w:r w:rsidR="006419B0" w:rsidRPr="001E6F19">
        <w:rPr>
          <w:rFonts w:ascii="Book Antiqua" w:hAnsi="Book Antiqua" w:cs="Nazli"/>
          <w:sz w:val="28"/>
          <w:szCs w:val="28"/>
          <w:rtl/>
        </w:rPr>
        <w:t xml:space="preserve"> </w:t>
      </w:r>
      <w:r w:rsidR="00F20FCF" w:rsidRPr="001E6F19">
        <w:rPr>
          <w:rFonts w:ascii="Book Antiqua" w:hAnsi="Book Antiqua" w:cs="Nazli" w:hint="cs"/>
          <w:sz w:val="28"/>
          <w:szCs w:val="28"/>
          <w:rtl/>
        </w:rPr>
        <w:t>می کنید</w:t>
      </w:r>
      <w:r w:rsidR="006419B0" w:rsidRPr="001E6F19">
        <w:rPr>
          <w:rFonts w:ascii="Book Antiqua" w:hAnsi="Book Antiqua" w:cs="Nazli" w:hint="eastAsia"/>
          <w:sz w:val="28"/>
          <w:szCs w:val="28"/>
          <w:rtl/>
        </w:rPr>
        <w:t>؟</w:t>
      </w:r>
      <w:r w:rsidR="00396DA7" w:rsidRPr="001E6F19">
        <w:rPr>
          <w:rFonts w:ascii="Book Antiqua" w:hAnsi="Book Antiqua" w:cs="Nazli"/>
          <w:sz w:val="28"/>
          <w:szCs w:val="28"/>
        </w:rPr>
        <w:t>”</w:t>
      </w:r>
      <w:r w:rsidR="006419B0" w:rsidRPr="001E6F19">
        <w:rPr>
          <w:rFonts w:ascii="Book Antiqua" w:hAnsi="Book Antiqua" w:cs="Nazli"/>
          <w:sz w:val="28"/>
          <w:szCs w:val="28"/>
          <w:rtl/>
        </w:rPr>
        <w:t xml:space="preserve"> (</w:t>
      </w:r>
      <w:r w:rsidR="00395B67" w:rsidRPr="001E6F19">
        <w:rPr>
          <w:rFonts w:ascii="Book Antiqua" w:hAnsi="Book Antiqua" w:cs="Nazli" w:hint="cs"/>
          <w:sz w:val="28"/>
          <w:szCs w:val="28"/>
          <w:rtl/>
        </w:rPr>
        <w:t>ست می خندند</w:t>
      </w:r>
      <w:r w:rsidR="006419B0" w:rsidRPr="001E6F19">
        <w:rPr>
          <w:rFonts w:ascii="Book Antiqua" w:hAnsi="Book Antiqua" w:cs="Nazli"/>
          <w:sz w:val="28"/>
          <w:szCs w:val="28"/>
          <w:rtl/>
        </w:rPr>
        <w:t xml:space="preserve">) </w:t>
      </w:r>
    </w:p>
    <w:p w14:paraId="676676DC" w14:textId="4EF7C58E" w:rsidR="00F16309" w:rsidRDefault="00F16309" w:rsidP="00F16309">
      <w:pPr>
        <w:spacing w:line="360" w:lineRule="auto"/>
        <w:rPr>
          <w:rFonts w:ascii="Book Antiqua" w:hAnsi="Book Antiqua" w:cs="Nazli"/>
          <w:sz w:val="28"/>
          <w:szCs w:val="28"/>
          <w:rtl/>
          <w:lang w:bidi="fa-IR"/>
        </w:rPr>
      </w:pPr>
      <w:r w:rsidRPr="00F16309">
        <w:rPr>
          <w:rFonts w:ascii="Book Antiqua" w:hAnsi="Book Antiqua" w:cs="Nazli"/>
          <w:sz w:val="28"/>
          <w:szCs w:val="28"/>
        </w:rPr>
        <w:t xml:space="preserve">I said to them “what do you want Me to emphasize on? I am emphasizing on the cause of your pain and suffering.”  We </w:t>
      </w:r>
      <w:proofErr w:type="gramStart"/>
      <w:r w:rsidRPr="00F16309">
        <w:rPr>
          <w:rFonts w:ascii="Book Antiqua" w:hAnsi="Book Antiqua" w:cs="Nazli"/>
          <w:sz w:val="28"/>
          <w:szCs w:val="28"/>
        </w:rPr>
        <w:t>don’t</w:t>
      </w:r>
      <w:proofErr w:type="gramEnd"/>
      <w:r w:rsidRPr="00F16309">
        <w:rPr>
          <w:rFonts w:ascii="Book Antiqua" w:hAnsi="Book Antiqua" w:cs="Nazli"/>
          <w:sz w:val="28"/>
          <w:szCs w:val="28"/>
        </w:rPr>
        <w:t xml:space="preserve"> want to pacify </w:t>
      </w:r>
      <w:proofErr w:type="gramStart"/>
      <w:r w:rsidRPr="00F16309">
        <w:rPr>
          <w:rFonts w:ascii="Book Antiqua" w:hAnsi="Book Antiqua" w:cs="Nazli"/>
          <w:sz w:val="28"/>
          <w:szCs w:val="28"/>
        </w:rPr>
        <w:t>that,</w:t>
      </w:r>
      <w:proofErr w:type="gramEnd"/>
      <w:r w:rsidRPr="00F16309">
        <w:rPr>
          <w:rFonts w:ascii="Book Antiqua" w:hAnsi="Book Antiqua" w:cs="Nazli"/>
          <w:sz w:val="28"/>
          <w:szCs w:val="28"/>
        </w:rPr>
        <w:t xml:space="preserve"> we want to understand it and let go of it.    </w:t>
      </w:r>
    </w:p>
    <w:p w14:paraId="0569B560" w14:textId="647260E2" w:rsidR="006419B0" w:rsidRPr="005B6777" w:rsidRDefault="006419B0" w:rsidP="00F16309">
      <w:pPr>
        <w:bidi/>
        <w:spacing w:line="360" w:lineRule="auto"/>
        <w:jc w:val="both"/>
        <w:rPr>
          <w:rFonts w:ascii="Book Antiqua" w:hAnsi="Book Antiqua" w:cs="Nazli"/>
          <w:sz w:val="28"/>
          <w:szCs w:val="28"/>
        </w:rPr>
      </w:pPr>
      <w:r w:rsidRPr="0028184C">
        <w:rPr>
          <w:rFonts w:ascii="Book Antiqua" w:hAnsi="Book Antiqua" w:cs="Nazli"/>
          <w:sz w:val="28"/>
          <w:szCs w:val="28"/>
          <w:rtl/>
        </w:rPr>
        <w:t>به آن‌ها گفتم: م</w:t>
      </w:r>
      <w:r w:rsidRPr="0028184C">
        <w:rPr>
          <w:rFonts w:ascii="Book Antiqua" w:hAnsi="Book Antiqua" w:cs="Nazli" w:hint="cs"/>
          <w:sz w:val="28"/>
          <w:szCs w:val="28"/>
          <w:rtl/>
        </w:rPr>
        <w:t>ی‌</w:t>
      </w:r>
      <w:r w:rsidRPr="0028184C">
        <w:rPr>
          <w:rFonts w:ascii="Book Antiqua" w:hAnsi="Book Antiqua" w:cs="Nazli" w:hint="eastAsia"/>
          <w:sz w:val="28"/>
          <w:szCs w:val="28"/>
          <w:rtl/>
        </w:rPr>
        <w:t>خواه</w:t>
      </w:r>
      <w:r w:rsidRPr="0028184C">
        <w:rPr>
          <w:rFonts w:ascii="Book Antiqua" w:hAnsi="Book Antiqua" w:cs="Nazli" w:hint="cs"/>
          <w:sz w:val="28"/>
          <w:szCs w:val="28"/>
          <w:rtl/>
        </w:rPr>
        <w:t>ی</w:t>
      </w:r>
      <w:r w:rsidRPr="0028184C">
        <w:rPr>
          <w:rFonts w:ascii="Book Antiqua" w:hAnsi="Book Antiqua" w:cs="Nazli" w:hint="eastAsia"/>
          <w:sz w:val="28"/>
          <w:szCs w:val="28"/>
          <w:rtl/>
        </w:rPr>
        <w:t>د</w:t>
      </w:r>
      <w:r w:rsidRPr="0028184C">
        <w:rPr>
          <w:rFonts w:ascii="Book Antiqua" w:hAnsi="Book Antiqua" w:cs="Nazli"/>
          <w:sz w:val="28"/>
          <w:szCs w:val="28"/>
          <w:rtl/>
        </w:rPr>
        <w:t xml:space="preserve"> </w:t>
      </w:r>
      <w:r w:rsidR="009E3446" w:rsidRPr="0028184C">
        <w:rPr>
          <w:rFonts w:ascii="Book Antiqua" w:hAnsi="Book Antiqua" w:cs="Nazli" w:hint="cs"/>
          <w:sz w:val="28"/>
          <w:szCs w:val="28"/>
          <w:rtl/>
        </w:rPr>
        <w:t xml:space="preserve">من </w:t>
      </w:r>
      <w:r w:rsidRPr="0028184C">
        <w:rPr>
          <w:rFonts w:ascii="Book Antiqua" w:hAnsi="Book Antiqua" w:cs="Nazli"/>
          <w:sz w:val="28"/>
          <w:szCs w:val="28"/>
          <w:rtl/>
        </w:rPr>
        <w:t>رو</w:t>
      </w:r>
      <w:r w:rsidRPr="0028184C">
        <w:rPr>
          <w:rFonts w:ascii="Book Antiqua" w:hAnsi="Book Antiqua" w:cs="Nazli" w:hint="cs"/>
          <w:sz w:val="28"/>
          <w:szCs w:val="28"/>
          <w:rtl/>
        </w:rPr>
        <w:t>ی</w:t>
      </w:r>
      <w:r w:rsidRPr="0028184C">
        <w:rPr>
          <w:rFonts w:ascii="Book Antiqua" w:hAnsi="Book Antiqua" w:cs="Nazli"/>
          <w:sz w:val="28"/>
          <w:szCs w:val="28"/>
          <w:rtl/>
        </w:rPr>
        <w:t xml:space="preserve"> چه چ</w:t>
      </w:r>
      <w:r w:rsidRPr="0028184C">
        <w:rPr>
          <w:rFonts w:ascii="Book Antiqua" w:hAnsi="Book Antiqua" w:cs="Nazli" w:hint="cs"/>
          <w:sz w:val="28"/>
          <w:szCs w:val="28"/>
          <w:rtl/>
        </w:rPr>
        <w:t>ی</w:t>
      </w:r>
      <w:r w:rsidRPr="0028184C">
        <w:rPr>
          <w:rFonts w:ascii="Book Antiqua" w:hAnsi="Book Antiqua" w:cs="Nazli" w:hint="eastAsia"/>
          <w:sz w:val="28"/>
          <w:szCs w:val="28"/>
          <w:rtl/>
        </w:rPr>
        <w:t>ز</w:t>
      </w:r>
      <w:r w:rsidRPr="0028184C">
        <w:rPr>
          <w:rFonts w:ascii="Book Antiqua" w:hAnsi="Book Antiqua" w:cs="Nazli" w:hint="cs"/>
          <w:sz w:val="28"/>
          <w:szCs w:val="28"/>
          <w:rtl/>
        </w:rPr>
        <w:t>ی</w:t>
      </w:r>
      <w:r w:rsidRPr="0028184C">
        <w:rPr>
          <w:rFonts w:ascii="Book Antiqua" w:hAnsi="Book Antiqua" w:cs="Nazli"/>
          <w:sz w:val="28"/>
          <w:szCs w:val="28"/>
          <w:rtl/>
        </w:rPr>
        <w:t xml:space="preserve"> تأک</w:t>
      </w:r>
      <w:r w:rsidRPr="0028184C">
        <w:rPr>
          <w:rFonts w:ascii="Book Antiqua" w:hAnsi="Book Antiqua" w:cs="Nazli" w:hint="cs"/>
          <w:sz w:val="28"/>
          <w:szCs w:val="28"/>
          <w:rtl/>
        </w:rPr>
        <w:t>ی</w:t>
      </w:r>
      <w:r w:rsidRPr="0028184C">
        <w:rPr>
          <w:rFonts w:ascii="Book Antiqua" w:hAnsi="Book Antiqua" w:cs="Nazli" w:hint="eastAsia"/>
          <w:sz w:val="28"/>
          <w:szCs w:val="28"/>
          <w:rtl/>
        </w:rPr>
        <w:t>د</w:t>
      </w:r>
      <w:r w:rsidRPr="0028184C">
        <w:rPr>
          <w:rFonts w:ascii="Book Antiqua" w:hAnsi="Book Antiqua" w:cs="Nazli"/>
          <w:sz w:val="28"/>
          <w:szCs w:val="28"/>
          <w:rtl/>
        </w:rPr>
        <w:t xml:space="preserve"> کنم؟ من رو</w:t>
      </w:r>
      <w:r w:rsidRPr="0028184C">
        <w:rPr>
          <w:rFonts w:ascii="Book Antiqua" w:hAnsi="Book Antiqua" w:cs="Nazli" w:hint="cs"/>
          <w:sz w:val="28"/>
          <w:szCs w:val="28"/>
          <w:rtl/>
        </w:rPr>
        <w:t>ی</w:t>
      </w:r>
      <w:r w:rsidRPr="0028184C">
        <w:rPr>
          <w:rFonts w:ascii="Book Antiqua" w:hAnsi="Book Antiqua" w:cs="Nazli"/>
          <w:sz w:val="28"/>
          <w:szCs w:val="28"/>
          <w:rtl/>
        </w:rPr>
        <w:t xml:space="preserve"> </w:t>
      </w:r>
      <w:r w:rsidR="00783943" w:rsidRPr="0028184C">
        <w:rPr>
          <w:rFonts w:ascii="Book Antiqua" w:hAnsi="Book Antiqua" w:cs="Nazli" w:hint="cs"/>
          <w:sz w:val="28"/>
          <w:szCs w:val="28"/>
          <w:rtl/>
        </w:rPr>
        <w:t>دلیل</w:t>
      </w:r>
      <w:r w:rsidRPr="0028184C">
        <w:rPr>
          <w:rFonts w:ascii="Book Antiqua" w:hAnsi="Book Antiqua" w:cs="Nazli"/>
          <w:sz w:val="28"/>
          <w:szCs w:val="28"/>
          <w:rtl/>
        </w:rPr>
        <w:t xml:space="preserve"> درد و رنج شما تأک</w:t>
      </w:r>
      <w:r w:rsidRPr="0028184C">
        <w:rPr>
          <w:rFonts w:ascii="Book Antiqua" w:hAnsi="Book Antiqua" w:cs="Nazli" w:hint="cs"/>
          <w:sz w:val="28"/>
          <w:szCs w:val="28"/>
          <w:rtl/>
        </w:rPr>
        <w:t>ی</w:t>
      </w:r>
      <w:r w:rsidRPr="0028184C">
        <w:rPr>
          <w:rFonts w:ascii="Book Antiqua" w:hAnsi="Book Antiqua" w:cs="Nazli" w:hint="eastAsia"/>
          <w:sz w:val="28"/>
          <w:szCs w:val="28"/>
          <w:rtl/>
        </w:rPr>
        <w:t>د</w:t>
      </w:r>
      <w:r w:rsidR="00396DA7" w:rsidRPr="0028184C">
        <w:rPr>
          <w:rFonts w:ascii="Book Antiqua" w:hAnsi="Book Antiqua" w:cs="Nazli" w:hint="cs"/>
          <w:sz w:val="28"/>
          <w:szCs w:val="28"/>
          <w:rtl/>
        </w:rPr>
        <w:t xml:space="preserve"> می کنم</w:t>
      </w:r>
      <w:r w:rsidR="0028184C" w:rsidRPr="0028184C">
        <w:rPr>
          <w:rFonts w:ascii="Book Antiqua" w:hAnsi="Book Antiqua" w:cs="Nazli" w:hint="cs"/>
          <w:sz w:val="28"/>
          <w:szCs w:val="28"/>
          <w:rtl/>
        </w:rPr>
        <w:t>؟</w:t>
      </w:r>
      <w:r w:rsidR="00396DA7" w:rsidRPr="0028184C">
        <w:rPr>
          <w:rFonts w:ascii="Book Antiqua" w:hAnsi="Book Antiqua" w:cs="Nazli" w:hint="cs"/>
          <w:sz w:val="28"/>
          <w:szCs w:val="28"/>
          <w:rtl/>
          <w:lang w:bidi="fa-IR"/>
        </w:rPr>
        <w:t xml:space="preserve"> </w:t>
      </w:r>
      <w:r w:rsidRPr="0028184C">
        <w:rPr>
          <w:rFonts w:ascii="Book Antiqua" w:hAnsi="Book Antiqua" w:cs="Nazli"/>
          <w:sz w:val="28"/>
          <w:szCs w:val="28"/>
          <w:rtl/>
        </w:rPr>
        <w:t xml:space="preserve"> ما نم</w:t>
      </w:r>
      <w:r w:rsidRPr="0028184C">
        <w:rPr>
          <w:rFonts w:ascii="Book Antiqua" w:hAnsi="Book Antiqua" w:cs="Nazli" w:hint="cs"/>
          <w:sz w:val="28"/>
          <w:szCs w:val="28"/>
          <w:rtl/>
        </w:rPr>
        <w:t>ی‌</w:t>
      </w:r>
      <w:r w:rsidRPr="0028184C">
        <w:rPr>
          <w:rFonts w:ascii="Book Antiqua" w:hAnsi="Book Antiqua" w:cs="Nazli" w:hint="eastAsia"/>
          <w:sz w:val="28"/>
          <w:szCs w:val="28"/>
          <w:rtl/>
        </w:rPr>
        <w:t>خواه</w:t>
      </w:r>
      <w:r w:rsidRPr="0028184C">
        <w:rPr>
          <w:rFonts w:ascii="Book Antiqua" w:hAnsi="Book Antiqua" w:cs="Nazli" w:hint="cs"/>
          <w:sz w:val="28"/>
          <w:szCs w:val="28"/>
          <w:rtl/>
        </w:rPr>
        <w:t>ی</w:t>
      </w:r>
      <w:r w:rsidRPr="0028184C">
        <w:rPr>
          <w:rFonts w:ascii="Book Antiqua" w:hAnsi="Book Antiqua" w:cs="Nazli" w:hint="eastAsia"/>
          <w:sz w:val="28"/>
          <w:szCs w:val="28"/>
          <w:rtl/>
        </w:rPr>
        <w:t>م</w:t>
      </w:r>
      <w:r w:rsidRPr="0028184C">
        <w:rPr>
          <w:rFonts w:ascii="Book Antiqua" w:hAnsi="Book Antiqua" w:cs="Nazli"/>
          <w:sz w:val="28"/>
          <w:szCs w:val="28"/>
          <w:rtl/>
        </w:rPr>
        <w:t xml:space="preserve"> </w:t>
      </w:r>
      <w:r w:rsidR="00783943" w:rsidRPr="0028184C">
        <w:rPr>
          <w:rFonts w:ascii="Book Antiqua" w:hAnsi="Book Antiqua" w:cs="Nazli" w:hint="cs"/>
          <w:sz w:val="28"/>
          <w:szCs w:val="28"/>
          <w:rtl/>
        </w:rPr>
        <w:t>آن</w:t>
      </w:r>
      <w:r w:rsidR="004748B1" w:rsidRPr="0028184C">
        <w:rPr>
          <w:rFonts w:ascii="Book Antiqua" w:hAnsi="Book Antiqua" w:cs="Nazli" w:hint="cs"/>
          <w:sz w:val="28"/>
          <w:szCs w:val="28"/>
          <w:rtl/>
        </w:rPr>
        <w:t xml:space="preserve"> </w:t>
      </w:r>
      <w:r w:rsidR="00783943" w:rsidRPr="0028184C">
        <w:rPr>
          <w:rFonts w:ascii="Book Antiqua" w:hAnsi="Book Antiqua" w:cs="Nazli" w:hint="cs"/>
          <w:sz w:val="28"/>
          <w:szCs w:val="28"/>
          <w:rtl/>
        </w:rPr>
        <w:t>را موقتا</w:t>
      </w:r>
      <w:r w:rsidR="00396DA7" w:rsidRPr="0028184C">
        <w:rPr>
          <w:rFonts w:ascii="Book Antiqua" w:hAnsi="Book Antiqua" w:cs="Nazli" w:hint="cs"/>
          <w:sz w:val="28"/>
          <w:szCs w:val="28"/>
          <w:rtl/>
        </w:rPr>
        <w:t xml:space="preserve"> </w:t>
      </w:r>
      <w:r w:rsidR="00342C6A" w:rsidRPr="0028184C">
        <w:rPr>
          <w:rFonts w:ascii="Book Antiqua" w:hAnsi="Book Antiqua" w:cs="Nazli" w:hint="cs"/>
          <w:sz w:val="28"/>
          <w:szCs w:val="28"/>
          <w:rtl/>
        </w:rPr>
        <w:t>تسکین دهیم</w:t>
      </w:r>
      <w:r w:rsidRPr="0028184C">
        <w:rPr>
          <w:rFonts w:ascii="Book Antiqua" w:hAnsi="Book Antiqua" w:cs="Nazli" w:hint="eastAsia"/>
          <w:sz w:val="28"/>
          <w:szCs w:val="28"/>
          <w:rtl/>
        </w:rPr>
        <w:t>،</w:t>
      </w:r>
      <w:r w:rsidRPr="0028184C">
        <w:rPr>
          <w:rFonts w:ascii="Book Antiqua" w:hAnsi="Book Antiqua" w:cs="Nazli"/>
          <w:sz w:val="28"/>
          <w:szCs w:val="28"/>
          <w:rtl/>
        </w:rPr>
        <w:t xml:space="preserve"> </w:t>
      </w:r>
      <w:r w:rsidR="00783943" w:rsidRPr="0028184C">
        <w:rPr>
          <w:rFonts w:ascii="Book Antiqua" w:hAnsi="Book Antiqua" w:cs="Nazli" w:hint="cs"/>
          <w:sz w:val="28"/>
          <w:szCs w:val="28"/>
          <w:rtl/>
        </w:rPr>
        <w:t xml:space="preserve">ما </w:t>
      </w:r>
      <w:r w:rsidRPr="0028184C">
        <w:rPr>
          <w:rFonts w:ascii="Book Antiqua" w:hAnsi="Book Antiqua" w:cs="Nazli"/>
          <w:sz w:val="28"/>
          <w:szCs w:val="28"/>
          <w:rtl/>
        </w:rPr>
        <w:t>م</w:t>
      </w:r>
      <w:r w:rsidRPr="0028184C">
        <w:rPr>
          <w:rFonts w:ascii="Book Antiqua" w:hAnsi="Book Antiqua" w:cs="Nazli" w:hint="cs"/>
          <w:sz w:val="28"/>
          <w:szCs w:val="28"/>
          <w:rtl/>
        </w:rPr>
        <w:t>ی‌</w:t>
      </w:r>
      <w:r w:rsidRPr="0028184C">
        <w:rPr>
          <w:rFonts w:ascii="Book Antiqua" w:hAnsi="Book Antiqua" w:cs="Nazli" w:hint="eastAsia"/>
          <w:sz w:val="28"/>
          <w:szCs w:val="28"/>
          <w:rtl/>
        </w:rPr>
        <w:t>خواه</w:t>
      </w:r>
      <w:r w:rsidRPr="0028184C">
        <w:rPr>
          <w:rFonts w:ascii="Book Antiqua" w:hAnsi="Book Antiqua" w:cs="Nazli" w:hint="cs"/>
          <w:sz w:val="28"/>
          <w:szCs w:val="28"/>
          <w:rtl/>
        </w:rPr>
        <w:t>ی</w:t>
      </w:r>
      <w:r w:rsidRPr="0028184C">
        <w:rPr>
          <w:rFonts w:ascii="Book Antiqua" w:hAnsi="Book Antiqua" w:cs="Nazli" w:hint="eastAsia"/>
          <w:sz w:val="28"/>
          <w:szCs w:val="28"/>
          <w:rtl/>
        </w:rPr>
        <w:t>م</w:t>
      </w:r>
      <w:r w:rsidRPr="0028184C">
        <w:rPr>
          <w:rFonts w:ascii="Book Antiqua" w:hAnsi="Book Antiqua" w:cs="Nazli"/>
          <w:sz w:val="28"/>
          <w:szCs w:val="28"/>
          <w:rtl/>
        </w:rPr>
        <w:t xml:space="preserve"> آن را </w:t>
      </w:r>
      <w:r w:rsidR="00783943">
        <w:rPr>
          <w:rFonts w:ascii="Book Antiqua" w:hAnsi="Book Antiqua" w:cs="Nazli" w:hint="cs"/>
          <w:sz w:val="28"/>
          <w:szCs w:val="28"/>
          <w:rtl/>
        </w:rPr>
        <w:t>درک کنیم</w:t>
      </w:r>
      <w:r w:rsidRPr="006419B0">
        <w:rPr>
          <w:rFonts w:ascii="Book Antiqua" w:hAnsi="Book Antiqua" w:cs="Nazli"/>
          <w:sz w:val="28"/>
          <w:szCs w:val="28"/>
          <w:rtl/>
        </w:rPr>
        <w:t xml:space="preserve"> و رها</w:t>
      </w:r>
      <w:r w:rsidR="000C6A74">
        <w:rPr>
          <w:rFonts w:ascii="Book Antiqua" w:hAnsi="Book Antiqua" w:cs="Nazli" w:hint="cs"/>
          <w:sz w:val="28"/>
          <w:szCs w:val="28"/>
          <w:rtl/>
        </w:rPr>
        <w:t>یش</w:t>
      </w:r>
      <w:r w:rsidRPr="006419B0">
        <w:rPr>
          <w:rFonts w:ascii="Book Antiqua" w:hAnsi="Book Antiqua" w:cs="Nazli"/>
          <w:sz w:val="28"/>
          <w:szCs w:val="28"/>
          <w:rtl/>
        </w:rPr>
        <w:t xml:space="preserve"> کن</w:t>
      </w:r>
      <w:r w:rsidRPr="006419B0">
        <w:rPr>
          <w:rFonts w:ascii="Book Antiqua" w:hAnsi="Book Antiqua" w:cs="Nazli" w:hint="cs"/>
          <w:sz w:val="28"/>
          <w:szCs w:val="28"/>
          <w:rtl/>
        </w:rPr>
        <w:t>ی</w:t>
      </w:r>
      <w:r w:rsidRPr="006419B0">
        <w:rPr>
          <w:rFonts w:ascii="Book Antiqua" w:hAnsi="Book Antiqua" w:cs="Nazli" w:hint="eastAsia"/>
          <w:sz w:val="28"/>
          <w:szCs w:val="28"/>
          <w:rtl/>
        </w:rPr>
        <w:t>م</w:t>
      </w:r>
      <w:r w:rsidRPr="006419B0">
        <w:rPr>
          <w:rFonts w:ascii="Book Antiqua" w:hAnsi="Book Antiqua" w:cs="Nazli"/>
          <w:sz w:val="28"/>
          <w:szCs w:val="28"/>
          <w:rtl/>
        </w:rPr>
        <w:t>.</w:t>
      </w:r>
    </w:p>
    <w:p w14:paraId="07A134F6" w14:textId="06A2D57D" w:rsidR="00611254" w:rsidRDefault="005B6777" w:rsidP="006419B0">
      <w:pPr>
        <w:jc w:val="both"/>
        <w:rPr>
          <w:rFonts w:ascii="Book Antiqua" w:hAnsi="Book Antiqua" w:cs="Nazli"/>
          <w:sz w:val="28"/>
          <w:szCs w:val="28"/>
          <w:rtl/>
        </w:rPr>
      </w:pPr>
      <w:r>
        <w:rPr>
          <w:rFonts w:ascii="Book Antiqua" w:hAnsi="Book Antiqua" w:cs="Nazli"/>
          <w:sz w:val="28"/>
          <w:szCs w:val="28"/>
        </w:rPr>
        <w:t xml:space="preserve">Question 4: </w:t>
      </w:r>
      <w:r w:rsidR="00955C34" w:rsidRPr="005B6777">
        <w:rPr>
          <w:rFonts w:ascii="Book Antiqua" w:hAnsi="Book Antiqua" w:cs="Nazli"/>
          <w:sz w:val="28"/>
          <w:szCs w:val="28"/>
        </w:rPr>
        <w:t>On one of Your latest earth</w:t>
      </w:r>
      <w:r w:rsidR="00A47754" w:rsidRPr="005B6777">
        <w:rPr>
          <w:rFonts w:ascii="Book Antiqua" w:hAnsi="Book Antiqua" w:cs="Nazli"/>
          <w:sz w:val="28"/>
          <w:szCs w:val="28"/>
        </w:rPr>
        <w:t>-</w:t>
      </w:r>
      <w:r w:rsidR="00955C34" w:rsidRPr="005B6777">
        <w:rPr>
          <w:rFonts w:ascii="Book Antiqua" w:hAnsi="Book Antiqua" w:cs="Nazli"/>
          <w:sz w:val="28"/>
          <w:szCs w:val="28"/>
        </w:rPr>
        <w:t>shattering talks</w:t>
      </w:r>
      <w:r w:rsidR="00641C19" w:rsidRPr="005B6777">
        <w:rPr>
          <w:rFonts w:ascii="Book Antiqua" w:hAnsi="Book Antiqua" w:cs="Nazli"/>
          <w:sz w:val="28"/>
          <w:szCs w:val="28"/>
        </w:rPr>
        <w:t>,</w:t>
      </w:r>
      <w:r w:rsidR="00955C34" w:rsidRPr="005B6777">
        <w:rPr>
          <w:rFonts w:ascii="Book Antiqua" w:hAnsi="Book Antiqua" w:cs="Nazli"/>
          <w:sz w:val="28"/>
          <w:szCs w:val="28"/>
        </w:rPr>
        <w:t xml:space="preserve"> this time with Iran on March 14, 2024, </w:t>
      </w:r>
      <w:proofErr w:type="gramStart"/>
      <w:r w:rsidR="00955C34" w:rsidRPr="005B6777">
        <w:rPr>
          <w:rFonts w:ascii="Book Antiqua" w:hAnsi="Book Antiqua" w:cs="Nazli"/>
          <w:sz w:val="28"/>
          <w:szCs w:val="28"/>
        </w:rPr>
        <w:t>You</w:t>
      </w:r>
      <w:proofErr w:type="gramEnd"/>
      <w:r w:rsidR="00955C34" w:rsidRPr="005B6777">
        <w:rPr>
          <w:rFonts w:ascii="Book Antiqua" w:hAnsi="Book Antiqua" w:cs="Nazli"/>
          <w:sz w:val="28"/>
          <w:szCs w:val="28"/>
        </w:rPr>
        <w:t xml:space="preserve"> mentioned that life is like entering and exiting </w:t>
      </w:r>
      <w:r w:rsidR="00955C34" w:rsidRPr="005B6777">
        <w:rPr>
          <w:rFonts w:ascii="Book Antiqua" w:hAnsi="Book Antiqua" w:cs="Nazli"/>
          <w:sz w:val="28"/>
          <w:szCs w:val="28"/>
        </w:rPr>
        <w:lastRenderedPageBreak/>
        <w:t>through a revolving door. My apologies for not having the exact quote</w:t>
      </w:r>
      <w:r w:rsidR="00955C34" w:rsidRPr="008B1F38">
        <w:rPr>
          <w:rFonts w:ascii="Book Antiqua" w:hAnsi="Book Antiqua" w:cs="Nazli"/>
          <w:sz w:val="28"/>
          <w:szCs w:val="28"/>
        </w:rPr>
        <w:t>. My question is what can help us get out of even our own way, where the revolving of this door is concerned? What keeps us stuck in accepting the temporariness of our own physical existence and</w:t>
      </w:r>
      <w:r w:rsidR="00955C34" w:rsidRPr="005B6777">
        <w:rPr>
          <w:rFonts w:ascii="Book Antiqua" w:hAnsi="Book Antiqua" w:cs="Nazli"/>
          <w:sz w:val="28"/>
          <w:szCs w:val="28"/>
        </w:rPr>
        <w:t xml:space="preserve"> those of our loved ones? What is our roadblock here? </w:t>
      </w:r>
    </w:p>
    <w:p w14:paraId="7CBDBE8C" w14:textId="54BED492" w:rsidR="000C6A74" w:rsidRPr="00783943" w:rsidRDefault="000C6A74" w:rsidP="00380835">
      <w:pPr>
        <w:bidi/>
        <w:rPr>
          <w:rFonts w:ascii="Book Antiqua" w:hAnsi="Book Antiqua" w:cs="Nazli"/>
          <w:b/>
          <w:bCs/>
          <w:sz w:val="28"/>
          <w:szCs w:val="28"/>
          <w:rtl/>
          <w:lang w:bidi="fa-IR"/>
        </w:rPr>
      </w:pPr>
      <w:r w:rsidRPr="000C6A74">
        <w:rPr>
          <w:rFonts w:ascii="Book Antiqua" w:hAnsi="Book Antiqua" w:cs="Nazli"/>
          <w:b/>
          <w:bCs/>
          <w:sz w:val="28"/>
          <w:szCs w:val="28"/>
          <w:rtl/>
        </w:rPr>
        <w:t xml:space="preserve">سؤال </w:t>
      </w:r>
      <w:r w:rsidR="00D24C69" w:rsidRPr="008B1F38">
        <w:rPr>
          <w:rFonts w:ascii="Book Antiqua" w:hAnsi="Book Antiqua" w:cs="Nazli" w:hint="cs"/>
          <w:b/>
          <w:bCs/>
          <w:sz w:val="28"/>
          <w:szCs w:val="28"/>
          <w:rtl/>
          <w:lang w:bidi="fa-IR"/>
        </w:rPr>
        <w:t>چهارم</w:t>
      </w:r>
      <w:r w:rsidRPr="008B1F38">
        <w:rPr>
          <w:rFonts w:ascii="Book Antiqua" w:hAnsi="Book Antiqua" w:cs="Nazli"/>
          <w:b/>
          <w:bCs/>
          <w:sz w:val="28"/>
          <w:szCs w:val="28"/>
          <w:lang w:bidi="fa-IR"/>
        </w:rPr>
        <w:t>:</w:t>
      </w:r>
      <w:r w:rsidR="00783943" w:rsidRPr="008B1F38">
        <w:rPr>
          <w:rFonts w:ascii="Book Antiqua" w:hAnsi="Book Antiqua" w:cs="Nazli" w:hint="cs"/>
          <w:b/>
          <w:bCs/>
          <w:sz w:val="28"/>
          <w:szCs w:val="28"/>
          <w:rtl/>
        </w:rPr>
        <w:t xml:space="preserve"> </w:t>
      </w:r>
      <w:r w:rsidRPr="008B1F38">
        <w:rPr>
          <w:rFonts w:ascii="Book Antiqua" w:hAnsi="Book Antiqua" w:cs="Nazli"/>
          <w:sz w:val="28"/>
          <w:szCs w:val="28"/>
          <w:rtl/>
        </w:rPr>
        <w:t xml:space="preserve">در </w:t>
      </w:r>
      <w:r w:rsidRPr="008B1F38">
        <w:rPr>
          <w:rFonts w:ascii="Book Antiqua" w:hAnsi="Book Antiqua" w:cs="Nazli" w:hint="cs"/>
          <w:sz w:val="28"/>
          <w:szCs w:val="28"/>
          <w:rtl/>
        </w:rPr>
        <w:t>ی</w:t>
      </w:r>
      <w:r w:rsidRPr="008B1F38">
        <w:rPr>
          <w:rFonts w:ascii="Book Antiqua" w:hAnsi="Book Antiqua" w:cs="Nazli" w:hint="eastAsia"/>
          <w:sz w:val="28"/>
          <w:szCs w:val="28"/>
          <w:rtl/>
        </w:rPr>
        <w:t>ک</w:t>
      </w:r>
      <w:r w:rsidRPr="008B1F38">
        <w:rPr>
          <w:rFonts w:ascii="Book Antiqua" w:hAnsi="Book Antiqua" w:cs="Nazli" w:hint="cs"/>
          <w:sz w:val="28"/>
          <w:szCs w:val="28"/>
          <w:rtl/>
        </w:rPr>
        <w:t>ی</w:t>
      </w:r>
      <w:r w:rsidRPr="008B1F38">
        <w:rPr>
          <w:rFonts w:ascii="Book Antiqua" w:hAnsi="Book Antiqua" w:cs="Nazli"/>
          <w:sz w:val="28"/>
          <w:szCs w:val="28"/>
          <w:rtl/>
        </w:rPr>
        <w:t xml:space="preserve"> از</w:t>
      </w:r>
      <w:r w:rsidR="004E6C64" w:rsidRPr="008B1F38">
        <w:rPr>
          <w:rFonts w:ascii="Book Antiqua" w:hAnsi="Book Antiqua" w:cs="Nazli" w:hint="cs"/>
          <w:sz w:val="28"/>
          <w:szCs w:val="28"/>
          <w:rtl/>
        </w:rPr>
        <w:t xml:space="preserve"> صحبت های</w:t>
      </w:r>
      <w:r w:rsidRPr="008B1F38">
        <w:rPr>
          <w:rFonts w:ascii="Book Antiqua" w:hAnsi="Book Antiqua" w:cs="Nazli"/>
          <w:sz w:val="28"/>
          <w:szCs w:val="28"/>
          <w:rtl/>
        </w:rPr>
        <w:t xml:space="preserve"> </w:t>
      </w:r>
      <w:r w:rsidR="00AC0F5D" w:rsidRPr="008B1F38">
        <w:rPr>
          <w:rFonts w:ascii="Book Antiqua" w:hAnsi="Book Antiqua" w:cs="Nazli" w:hint="cs"/>
          <w:sz w:val="28"/>
          <w:szCs w:val="28"/>
          <w:rtl/>
        </w:rPr>
        <w:t>تکان دهنده</w:t>
      </w:r>
      <w:r w:rsidRPr="008B1F38">
        <w:rPr>
          <w:rFonts w:ascii="Book Antiqua" w:hAnsi="Book Antiqua" w:cs="Nazli"/>
          <w:sz w:val="28"/>
          <w:szCs w:val="28"/>
          <w:rtl/>
        </w:rPr>
        <w:t xml:space="preserve"> اخ</w:t>
      </w:r>
      <w:r w:rsidRPr="008B1F38">
        <w:rPr>
          <w:rFonts w:ascii="Book Antiqua" w:hAnsi="Book Antiqua" w:cs="Nazli" w:hint="cs"/>
          <w:sz w:val="28"/>
          <w:szCs w:val="28"/>
          <w:rtl/>
        </w:rPr>
        <w:t>ی</w:t>
      </w:r>
      <w:r w:rsidRPr="008B1F38">
        <w:rPr>
          <w:rFonts w:ascii="Book Antiqua" w:hAnsi="Book Antiqua" w:cs="Nazli" w:hint="eastAsia"/>
          <w:sz w:val="28"/>
          <w:szCs w:val="28"/>
          <w:rtl/>
        </w:rPr>
        <w:t>رتان</w:t>
      </w:r>
      <w:r w:rsidRPr="008B1F38">
        <w:rPr>
          <w:rFonts w:ascii="Book Antiqua" w:hAnsi="Book Antiqua" w:cs="Nazli"/>
          <w:sz w:val="28"/>
          <w:szCs w:val="28"/>
          <w:rtl/>
        </w:rPr>
        <w:t xml:space="preserve"> با ا</w:t>
      </w:r>
      <w:r w:rsidRPr="008B1F38">
        <w:rPr>
          <w:rFonts w:ascii="Book Antiqua" w:hAnsi="Book Antiqua" w:cs="Nazli" w:hint="cs"/>
          <w:sz w:val="28"/>
          <w:szCs w:val="28"/>
          <w:rtl/>
        </w:rPr>
        <w:t>ی</w:t>
      </w:r>
      <w:r w:rsidRPr="008B1F38">
        <w:rPr>
          <w:rFonts w:ascii="Book Antiqua" w:hAnsi="Book Antiqua" w:cs="Nazli" w:hint="eastAsia"/>
          <w:sz w:val="28"/>
          <w:szCs w:val="28"/>
          <w:rtl/>
        </w:rPr>
        <w:t>ران</w:t>
      </w:r>
      <w:r w:rsidR="004E6C64" w:rsidRPr="008B1F38">
        <w:rPr>
          <w:rFonts w:ascii="Book Antiqua" w:hAnsi="Book Antiqua" w:cs="Nazli" w:hint="cs"/>
          <w:sz w:val="28"/>
          <w:szCs w:val="28"/>
          <w:rtl/>
        </w:rPr>
        <w:t xml:space="preserve">، </w:t>
      </w:r>
      <w:r w:rsidR="008D20C8" w:rsidRPr="008B1F38">
        <w:rPr>
          <w:rFonts w:ascii="Book Antiqua" w:hAnsi="Book Antiqua" w:cs="Nazli" w:hint="cs"/>
          <w:sz w:val="28"/>
          <w:szCs w:val="28"/>
          <w:rtl/>
        </w:rPr>
        <w:t xml:space="preserve"> در</w:t>
      </w:r>
      <w:r w:rsidRPr="008B1F38">
        <w:rPr>
          <w:rFonts w:ascii="Book Antiqua" w:hAnsi="Book Antiqua" w:cs="Nazli"/>
          <w:sz w:val="28"/>
          <w:szCs w:val="28"/>
          <w:rtl/>
        </w:rPr>
        <w:t xml:space="preserve"> </w:t>
      </w:r>
      <w:r w:rsidRPr="008B1F38">
        <w:rPr>
          <w:rFonts w:ascii="Book Antiqua" w:hAnsi="Book Antiqua" w:cs="Nazli"/>
          <w:sz w:val="28"/>
          <w:szCs w:val="28"/>
          <w:rtl/>
          <w:lang w:bidi="fa-IR"/>
        </w:rPr>
        <w:t>۱۴</w:t>
      </w:r>
      <w:r w:rsidRPr="008B1F38">
        <w:rPr>
          <w:rFonts w:ascii="Book Antiqua" w:hAnsi="Book Antiqua" w:cs="Nazli"/>
          <w:sz w:val="28"/>
          <w:szCs w:val="28"/>
          <w:rtl/>
        </w:rPr>
        <w:t xml:space="preserve"> مارس </w:t>
      </w:r>
      <w:r w:rsidRPr="008B1F38">
        <w:rPr>
          <w:rFonts w:ascii="Book Antiqua" w:hAnsi="Book Antiqua" w:cs="Nazli"/>
          <w:sz w:val="28"/>
          <w:szCs w:val="28"/>
          <w:rtl/>
          <w:lang w:bidi="fa-IR"/>
        </w:rPr>
        <w:t>۲۰۲۴</w:t>
      </w:r>
      <w:r w:rsidRPr="008B1F38">
        <w:rPr>
          <w:rFonts w:ascii="Book Antiqua" w:hAnsi="Book Antiqua" w:cs="Nazli"/>
          <w:sz w:val="28"/>
          <w:szCs w:val="28"/>
          <w:rtl/>
        </w:rPr>
        <w:t xml:space="preserve">، شما </w:t>
      </w:r>
      <w:r w:rsidR="004E6C64" w:rsidRPr="008B1F38">
        <w:rPr>
          <w:rFonts w:ascii="Book Antiqua" w:hAnsi="Book Antiqua" w:cs="Nazli" w:hint="cs"/>
          <w:sz w:val="28"/>
          <w:szCs w:val="28"/>
          <w:rtl/>
        </w:rPr>
        <w:t>اشاره کردید</w:t>
      </w:r>
      <w:r w:rsidR="008D20C8" w:rsidRPr="008B1F38">
        <w:rPr>
          <w:rFonts w:ascii="Book Antiqua" w:hAnsi="Book Antiqua" w:cs="Nazli" w:hint="cs"/>
          <w:sz w:val="28"/>
          <w:szCs w:val="28"/>
          <w:rtl/>
        </w:rPr>
        <w:t xml:space="preserve"> </w:t>
      </w:r>
      <w:r w:rsidRPr="008B1F38">
        <w:rPr>
          <w:rFonts w:ascii="Book Antiqua" w:hAnsi="Book Antiqua" w:cs="Nazli"/>
          <w:sz w:val="28"/>
          <w:szCs w:val="28"/>
          <w:rtl/>
        </w:rPr>
        <w:t>که زندگ</w:t>
      </w:r>
      <w:r w:rsidRPr="008B1F38">
        <w:rPr>
          <w:rFonts w:ascii="Book Antiqua" w:hAnsi="Book Antiqua" w:cs="Nazli" w:hint="cs"/>
          <w:sz w:val="28"/>
          <w:szCs w:val="28"/>
          <w:rtl/>
        </w:rPr>
        <w:t>ی</w:t>
      </w:r>
      <w:r w:rsidRPr="008B1F38">
        <w:rPr>
          <w:rFonts w:ascii="Book Antiqua" w:hAnsi="Book Antiqua" w:cs="Nazli"/>
          <w:sz w:val="28"/>
          <w:szCs w:val="28"/>
          <w:rtl/>
        </w:rPr>
        <w:t xml:space="preserve"> مانند </w:t>
      </w:r>
      <w:r w:rsidR="004E6C64" w:rsidRPr="008B1F38">
        <w:rPr>
          <w:rFonts w:ascii="Book Antiqua" w:hAnsi="Book Antiqua" w:cs="Nazli" w:hint="cs"/>
          <w:sz w:val="28"/>
          <w:szCs w:val="28"/>
          <w:rtl/>
        </w:rPr>
        <w:t>وارد</w:t>
      </w:r>
      <w:r w:rsidRPr="008B1F38">
        <w:rPr>
          <w:rFonts w:ascii="Book Antiqua" w:hAnsi="Book Antiqua" w:cs="Nazli"/>
          <w:sz w:val="28"/>
          <w:szCs w:val="28"/>
          <w:rtl/>
        </w:rPr>
        <w:t xml:space="preserve"> </w:t>
      </w:r>
      <w:r w:rsidR="004E6C64" w:rsidRPr="008B1F38">
        <w:rPr>
          <w:rFonts w:ascii="Book Antiqua" w:hAnsi="Book Antiqua" w:cs="Nazli" w:hint="cs"/>
          <w:sz w:val="28"/>
          <w:szCs w:val="28"/>
          <w:rtl/>
        </w:rPr>
        <w:t xml:space="preserve">شدن </w:t>
      </w:r>
      <w:r w:rsidRPr="008B1F38">
        <w:rPr>
          <w:rFonts w:ascii="Book Antiqua" w:hAnsi="Book Antiqua" w:cs="Nazli"/>
          <w:sz w:val="28"/>
          <w:szCs w:val="28"/>
          <w:rtl/>
        </w:rPr>
        <w:t>و خ</w:t>
      </w:r>
      <w:r w:rsidR="004E6C64" w:rsidRPr="008B1F38">
        <w:rPr>
          <w:rFonts w:ascii="Book Antiqua" w:hAnsi="Book Antiqua" w:cs="Nazli" w:hint="cs"/>
          <w:sz w:val="28"/>
          <w:szCs w:val="28"/>
          <w:rtl/>
        </w:rPr>
        <w:t>ارج شدن</w:t>
      </w:r>
      <w:r w:rsidRPr="008B1F38">
        <w:rPr>
          <w:rFonts w:ascii="Book Antiqua" w:hAnsi="Book Antiqua" w:cs="Nazli"/>
          <w:sz w:val="28"/>
          <w:szCs w:val="28"/>
          <w:rtl/>
        </w:rPr>
        <w:t xml:space="preserve"> از </w:t>
      </w:r>
      <w:r w:rsidRPr="008B1F38">
        <w:rPr>
          <w:rFonts w:ascii="Book Antiqua" w:hAnsi="Book Antiqua" w:cs="Nazli" w:hint="cs"/>
          <w:sz w:val="28"/>
          <w:szCs w:val="28"/>
          <w:rtl/>
        </w:rPr>
        <w:t>ی</w:t>
      </w:r>
      <w:r w:rsidRPr="008B1F38">
        <w:rPr>
          <w:rFonts w:ascii="Book Antiqua" w:hAnsi="Book Antiqua" w:cs="Nazli" w:hint="eastAsia"/>
          <w:sz w:val="28"/>
          <w:szCs w:val="28"/>
          <w:rtl/>
        </w:rPr>
        <w:t>ک</w:t>
      </w:r>
      <w:r w:rsidRPr="008B1F38">
        <w:rPr>
          <w:rFonts w:ascii="Book Antiqua" w:hAnsi="Book Antiqua" w:cs="Nazli"/>
          <w:sz w:val="28"/>
          <w:szCs w:val="28"/>
          <w:rtl/>
        </w:rPr>
        <w:t xml:space="preserve"> در </w:t>
      </w:r>
      <w:r w:rsidRPr="008B1F38">
        <w:rPr>
          <w:rFonts w:ascii="Book Antiqua" w:hAnsi="Book Antiqua" w:cs="Nazli" w:hint="cs"/>
          <w:sz w:val="28"/>
          <w:szCs w:val="28"/>
          <w:rtl/>
        </w:rPr>
        <w:t>چرخان</w:t>
      </w:r>
      <w:r w:rsidRPr="008B1F38">
        <w:rPr>
          <w:rFonts w:ascii="Book Antiqua" w:hAnsi="Book Antiqua" w:cs="Nazli"/>
          <w:sz w:val="28"/>
          <w:szCs w:val="28"/>
          <w:rtl/>
        </w:rPr>
        <w:t xml:space="preserve"> است. </w:t>
      </w:r>
      <w:r w:rsidR="00970964" w:rsidRPr="008B1F38">
        <w:rPr>
          <w:rFonts w:ascii="Book Antiqua" w:hAnsi="Book Antiqua" w:cs="Nazli" w:hint="cs"/>
          <w:sz w:val="28"/>
          <w:szCs w:val="28"/>
          <w:rtl/>
        </w:rPr>
        <w:t>ببخشید</w:t>
      </w:r>
      <w:r w:rsidRPr="008B1F38">
        <w:rPr>
          <w:rFonts w:ascii="Book Antiqua" w:hAnsi="Book Antiqua" w:cs="Nazli"/>
          <w:sz w:val="28"/>
          <w:szCs w:val="28"/>
          <w:rtl/>
        </w:rPr>
        <w:t xml:space="preserve"> که </w:t>
      </w:r>
      <w:r w:rsidR="004E6C64" w:rsidRPr="008B1F38">
        <w:rPr>
          <w:rFonts w:ascii="Book Antiqua" w:hAnsi="Book Antiqua" w:cs="Nazli" w:hint="cs"/>
          <w:sz w:val="28"/>
          <w:szCs w:val="28"/>
          <w:rtl/>
        </w:rPr>
        <w:t xml:space="preserve">اصل </w:t>
      </w:r>
      <w:r w:rsidRPr="008B1F38">
        <w:rPr>
          <w:rFonts w:ascii="Book Antiqua" w:hAnsi="Book Antiqua" w:cs="Nazli" w:hint="cs"/>
          <w:sz w:val="28"/>
          <w:szCs w:val="28"/>
          <w:rtl/>
        </w:rPr>
        <w:t>کوت</w:t>
      </w:r>
      <w:r w:rsidRPr="008B1F38">
        <w:rPr>
          <w:rFonts w:ascii="Book Antiqua" w:hAnsi="Book Antiqua" w:cs="Nazli"/>
          <w:sz w:val="28"/>
          <w:szCs w:val="28"/>
          <w:rtl/>
        </w:rPr>
        <w:t xml:space="preserve"> را ندارم. سوال من ا</w:t>
      </w:r>
      <w:r w:rsidRPr="008B1F38">
        <w:rPr>
          <w:rFonts w:ascii="Book Antiqua" w:hAnsi="Book Antiqua" w:cs="Nazli" w:hint="cs"/>
          <w:sz w:val="28"/>
          <w:szCs w:val="28"/>
          <w:rtl/>
        </w:rPr>
        <w:t>ی</w:t>
      </w:r>
      <w:r w:rsidRPr="008B1F38">
        <w:rPr>
          <w:rFonts w:ascii="Book Antiqua" w:hAnsi="Book Antiqua" w:cs="Nazli" w:hint="eastAsia"/>
          <w:sz w:val="28"/>
          <w:szCs w:val="28"/>
          <w:rtl/>
        </w:rPr>
        <w:t>ن</w:t>
      </w:r>
      <w:r w:rsidRPr="008B1F38">
        <w:rPr>
          <w:rFonts w:ascii="Book Antiqua" w:hAnsi="Book Antiqua" w:cs="Nazli"/>
          <w:sz w:val="28"/>
          <w:szCs w:val="28"/>
          <w:rtl/>
        </w:rPr>
        <w:t xml:space="preserve"> است که چه چ</w:t>
      </w:r>
      <w:r w:rsidRPr="008B1F38">
        <w:rPr>
          <w:rFonts w:ascii="Book Antiqua" w:hAnsi="Book Antiqua" w:cs="Nazli" w:hint="cs"/>
          <w:sz w:val="28"/>
          <w:szCs w:val="28"/>
          <w:rtl/>
        </w:rPr>
        <w:t>ی</w:t>
      </w:r>
      <w:r w:rsidRPr="008B1F38">
        <w:rPr>
          <w:rFonts w:ascii="Book Antiqua" w:hAnsi="Book Antiqua" w:cs="Nazli" w:hint="eastAsia"/>
          <w:sz w:val="28"/>
          <w:szCs w:val="28"/>
          <w:rtl/>
        </w:rPr>
        <w:t>ز</w:t>
      </w:r>
      <w:r w:rsidRPr="008B1F38">
        <w:rPr>
          <w:rFonts w:ascii="Book Antiqua" w:hAnsi="Book Antiqua" w:cs="Nazli" w:hint="cs"/>
          <w:sz w:val="28"/>
          <w:szCs w:val="28"/>
          <w:rtl/>
        </w:rPr>
        <w:t>ی</w:t>
      </w:r>
      <w:r w:rsidRPr="008B1F38">
        <w:rPr>
          <w:rFonts w:ascii="Book Antiqua" w:hAnsi="Book Antiqua" w:cs="Nazli"/>
          <w:sz w:val="28"/>
          <w:szCs w:val="28"/>
          <w:rtl/>
        </w:rPr>
        <w:t xml:space="preserve"> م</w:t>
      </w:r>
      <w:r w:rsidRPr="008B1F38">
        <w:rPr>
          <w:rFonts w:ascii="Book Antiqua" w:hAnsi="Book Antiqua" w:cs="Nazli" w:hint="cs"/>
          <w:sz w:val="28"/>
          <w:szCs w:val="28"/>
          <w:rtl/>
        </w:rPr>
        <w:t>ی‌</w:t>
      </w:r>
      <w:r w:rsidRPr="008B1F38">
        <w:rPr>
          <w:rFonts w:ascii="Book Antiqua" w:hAnsi="Book Antiqua" w:cs="Nazli" w:hint="eastAsia"/>
          <w:sz w:val="28"/>
          <w:szCs w:val="28"/>
          <w:rtl/>
        </w:rPr>
        <w:t>تواند</w:t>
      </w:r>
      <w:r w:rsidRPr="008B1F38">
        <w:rPr>
          <w:rFonts w:ascii="Book Antiqua" w:hAnsi="Book Antiqua" w:cs="Nazli"/>
          <w:sz w:val="28"/>
          <w:szCs w:val="28"/>
          <w:rtl/>
        </w:rPr>
        <w:t xml:space="preserve"> به ما کمک کند</w:t>
      </w:r>
      <w:r w:rsidR="00913FA1" w:rsidRPr="008B1F38">
        <w:rPr>
          <w:rFonts w:ascii="Book Antiqua" w:hAnsi="Book Antiqua" w:cs="Nazli" w:hint="cs"/>
          <w:sz w:val="28"/>
          <w:szCs w:val="28"/>
          <w:rtl/>
        </w:rPr>
        <w:t xml:space="preserve"> </w:t>
      </w:r>
      <w:r w:rsidR="008D20C8" w:rsidRPr="008B1F38">
        <w:rPr>
          <w:rFonts w:ascii="Book Antiqua" w:hAnsi="Book Antiqua" w:cs="Nazli" w:hint="cs"/>
          <w:sz w:val="28"/>
          <w:szCs w:val="28"/>
          <w:rtl/>
        </w:rPr>
        <w:t>که در</w:t>
      </w:r>
      <w:r w:rsidR="008D20C8" w:rsidRPr="008B1F38">
        <w:rPr>
          <w:rFonts w:ascii="Book Antiqua" w:hAnsi="Book Antiqua" w:cs="Nazli"/>
          <w:sz w:val="28"/>
          <w:szCs w:val="28"/>
          <w:rtl/>
        </w:rPr>
        <w:t xml:space="preserve"> جا</w:t>
      </w:r>
      <w:r w:rsidR="008D20C8" w:rsidRPr="008B1F38">
        <w:rPr>
          <w:rFonts w:ascii="Book Antiqua" w:hAnsi="Book Antiqua" w:cs="Nazli" w:hint="cs"/>
          <w:sz w:val="28"/>
          <w:szCs w:val="28"/>
          <w:rtl/>
        </w:rPr>
        <w:t xml:space="preserve">یی </w:t>
      </w:r>
      <w:r w:rsidR="008D20C8" w:rsidRPr="008B1F38">
        <w:rPr>
          <w:rFonts w:ascii="Book Antiqua" w:hAnsi="Book Antiqua" w:cs="Nazli"/>
          <w:sz w:val="28"/>
          <w:szCs w:val="28"/>
          <w:rtl/>
        </w:rPr>
        <w:t xml:space="preserve">که </w:t>
      </w:r>
      <w:r w:rsidR="008D20C8" w:rsidRPr="008B1F38">
        <w:rPr>
          <w:rFonts w:ascii="Book Antiqua" w:hAnsi="Book Antiqua" w:cs="Nazli" w:hint="cs"/>
          <w:sz w:val="28"/>
          <w:szCs w:val="28"/>
          <w:rtl/>
        </w:rPr>
        <w:t>چرخیدن این در باعث نگرانی اس</w:t>
      </w:r>
      <w:r w:rsidR="007C6060" w:rsidRPr="008B1F38">
        <w:rPr>
          <w:rFonts w:ascii="Book Antiqua" w:hAnsi="Book Antiqua" w:cs="Nazli" w:hint="cs"/>
          <w:sz w:val="28"/>
          <w:szCs w:val="28"/>
          <w:rtl/>
        </w:rPr>
        <w:t>ت</w:t>
      </w:r>
      <w:r w:rsidR="007D011D" w:rsidRPr="008B1F38">
        <w:rPr>
          <w:rFonts w:ascii="Book Antiqua" w:hAnsi="Book Antiqua" w:cs="Nazli" w:hint="cs"/>
          <w:sz w:val="28"/>
          <w:szCs w:val="28"/>
          <w:rtl/>
        </w:rPr>
        <w:t xml:space="preserve"> حتی</w:t>
      </w:r>
      <w:r w:rsidR="007C6060" w:rsidRPr="008B1F38">
        <w:rPr>
          <w:rFonts w:ascii="Book Antiqua" w:hAnsi="Book Antiqua" w:cs="Nazli" w:hint="cs"/>
          <w:sz w:val="28"/>
          <w:szCs w:val="28"/>
          <w:rtl/>
        </w:rPr>
        <w:t xml:space="preserve"> </w:t>
      </w:r>
      <w:r w:rsidRPr="008B1F38">
        <w:rPr>
          <w:rFonts w:ascii="Book Antiqua" w:hAnsi="Book Antiqua" w:cs="Nazli"/>
          <w:sz w:val="28"/>
          <w:szCs w:val="28"/>
          <w:rtl/>
        </w:rPr>
        <w:t xml:space="preserve">از </w:t>
      </w:r>
      <w:r w:rsidR="00EF4EA9" w:rsidRPr="008B1F38">
        <w:rPr>
          <w:rFonts w:ascii="Book Antiqua" w:hAnsi="Book Antiqua" w:cs="Nazli" w:hint="cs"/>
          <w:sz w:val="28"/>
          <w:szCs w:val="28"/>
          <w:rtl/>
        </w:rPr>
        <w:t>سر راه خودمان</w:t>
      </w:r>
      <w:r w:rsidR="007D011D" w:rsidRPr="008B1F38">
        <w:rPr>
          <w:rFonts w:ascii="Book Antiqua" w:hAnsi="Book Antiqua" w:cs="Nazli" w:hint="cs"/>
          <w:sz w:val="28"/>
          <w:szCs w:val="28"/>
          <w:rtl/>
        </w:rPr>
        <w:t xml:space="preserve"> هم</w:t>
      </w:r>
      <w:r w:rsidR="00EF4EA9" w:rsidRPr="008B1F38">
        <w:rPr>
          <w:rFonts w:ascii="Book Antiqua" w:hAnsi="Book Antiqua" w:cs="Nazli" w:hint="cs"/>
          <w:sz w:val="28"/>
          <w:szCs w:val="28"/>
          <w:rtl/>
        </w:rPr>
        <w:t xml:space="preserve"> کنار رویم</w:t>
      </w:r>
      <w:r w:rsidR="008D20C8" w:rsidRPr="008B1F38">
        <w:rPr>
          <w:rFonts w:ascii="Book Antiqua" w:hAnsi="Book Antiqua" w:cs="Nazli" w:hint="cs"/>
          <w:sz w:val="28"/>
          <w:szCs w:val="28"/>
          <w:rtl/>
        </w:rPr>
        <w:t>؟</w:t>
      </w:r>
      <w:r w:rsidR="00EF4EA9" w:rsidRPr="008B1F38">
        <w:rPr>
          <w:rFonts w:ascii="Book Antiqua" w:hAnsi="Book Antiqua" w:cs="Nazli" w:hint="cs"/>
          <w:sz w:val="28"/>
          <w:szCs w:val="28"/>
          <w:rtl/>
        </w:rPr>
        <w:t xml:space="preserve"> </w:t>
      </w:r>
      <w:r w:rsidR="00751607" w:rsidRPr="008B1F38">
        <w:rPr>
          <w:rFonts w:ascii="Book Antiqua" w:hAnsi="Book Antiqua" w:cs="Nazli"/>
          <w:sz w:val="28"/>
          <w:szCs w:val="28"/>
          <w:rtl/>
        </w:rPr>
        <w:t>چه چیزی ما را در قبول گذرا بودن وجود فیزیکی خودمان وعزیزان</w:t>
      </w:r>
      <w:r w:rsidR="004603A2" w:rsidRPr="008B1F38">
        <w:rPr>
          <w:rFonts w:ascii="Book Antiqua" w:hAnsi="Book Antiqua" w:cs="Nazli" w:hint="cs"/>
          <w:sz w:val="28"/>
          <w:szCs w:val="28"/>
          <w:rtl/>
        </w:rPr>
        <w:t xml:space="preserve"> </w:t>
      </w:r>
      <w:r w:rsidR="00751607" w:rsidRPr="008B1F38">
        <w:rPr>
          <w:rFonts w:ascii="Book Antiqua" w:hAnsi="Book Antiqua" w:cs="Nazli"/>
          <w:sz w:val="28"/>
          <w:szCs w:val="28"/>
          <w:rtl/>
        </w:rPr>
        <w:t xml:space="preserve">مان گیر می‌اندازد؟ مانع اصلی ما در </w:t>
      </w:r>
      <w:r w:rsidR="008F4B24" w:rsidRPr="008B1F38">
        <w:rPr>
          <w:rFonts w:ascii="Book Antiqua" w:hAnsi="Book Antiqua" w:cs="Nazli" w:hint="cs"/>
          <w:sz w:val="28"/>
          <w:szCs w:val="28"/>
          <w:rtl/>
        </w:rPr>
        <w:t>اینجا</w:t>
      </w:r>
      <w:r w:rsidR="00751607" w:rsidRPr="008B1F38">
        <w:rPr>
          <w:rFonts w:ascii="Book Antiqua" w:hAnsi="Book Antiqua" w:cs="Nazli"/>
          <w:sz w:val="28"/>
          <w:szCs w:val="28"/>
          <w:rtl/>
        </w:rPr>
        <w:t xml:space="preserve"> چیست؟</w:t>
      </w:r>
    </w:p>
    <w:p w14:paraId="159A57F2" w14:textId="0B90F590" w:rsidR="00F31740" w:rsidRDefault="00611254" w:rsidP="00641C19">
      <w:pPr>
        <w:spacing w:line="360" w:lineRule="auto"/>
        <w:jc w:val="both"/>
        <w:rPr>
          <w:rFonts w:ascii="Book Antiqua" w:hAnsi="Book Antiqua" w:cs="Nazli"/>
          <w:sz w:val="28"/>
          <w:szCs w:val="28"/>
          <w:rtl/>
        </w:rPr>
      </w:pPr>
      <w:r w:rsidRPr="005B6777">
        <w:rPr>
          <w:rFonts w:ascii="Book Antiqua" w:hAnsi="Book Antiqua" w:cs="Nazli"/>
          <w:b/>
          <w:bCs/>
          <w:sz w:val="28"/>
          <w:szCs w:val="28"/>
        </w:rPr>
        <w:t xml:space="preserve">Sat: </w:t>
      </w:r>
      <w:r w:rsidRPr="005B6777">
        <w:rPr>
          <w:rFonts w:ascii="Book Antiqua" w:hAnsi="Book Antiqua" w:cs="Nazli"/>
          <w:sz w:val="28"/>
          <w:szCs w:val="28"/>
        </w:rPr>
        <w:t xml:space="preserve"> </w:t>
      </w:r>
      <w:r w:rsidR="00D50972" w:rsidRPr="005B6777">
        <w:rPr>
          <w:rFonts w:ascii="Book Antiqua" w:hAnsi="Book Antiqua" w:cs="Nazli"/>
          <w:sz w:val="28"/>
          <w:szCs w:val="28"/>
        </w:rPr>
        <w:t>Just the fact that you are on the chat</w:t>
      </w:r>
      <w:r w:rsidR="00461D5C" w:rsidRPr="005B6777">
        <w:rPr>
          <w:rFonts w:ascii="Book Antiqua" w:hAnsi="Book Antiqua" w:cs="Nazli"/>
          <w:sz w:val="28"/>
          <w:szCs w:val="28"/>
        </w:rPr>
        <w:t>-</w:t>
      </w:r>
      <w:r w:rsidR="00DD49B9" w:rsidRPr="005B6777">
        <w:rPr>
          <w:rFonts w:ascii="Book Antiqua" w:hAnsi="Book Antiqua" w:cs="Nazli"/>
          <w:sz w:val="28"/>
          <w:szCs w:val="28"/>
        </w:rPr>
        <w:t xml:space="preserve"> shows that you are trying to remove the roadblock. I think every word that you have heard throughout the </w:t>
      </w:r>
      <w:r w:rsidR="00044BEA" w:rsidRPr="005B6777">
        <w:rPr>
          <w:rFonts w:ascii="Book Antiqua" w:hAnsi="Book Antiqua" w:cs="Nazli"/>
          <w:sz w:val="28"/>
          <w:szCs w:val="28"/>
        </w:rPr>
        <w:t>years, is</w:t>
      </w:r>
      <w:r w:rsidR="0014115F" w:rsidRPr="005B6777">
        <w:rPr>
          <w:rFonts w:ascii="Book Antiqua" w:hAnsi="Book Antiqua" w:cs="Nazli"/>
          <w:sz w:val="28"/>
          <w:szCs w:val="28"/>
        </w:rPr>
        <w:t xml:space="preserve"> for the removal of the roadblock.  It needs patience and it needs realization</w:t>
      </w:r>
      <w:r w:rsidR="00F31740" w:rsidRPr="005B6777">
        <w:rPr>
          <w:rFonts w:ascii="Book Antiqua" w:hAnsi="Book Antiqua" w:cs="Nazli"/>
          <w:sz w:val="28"/>
          <w:szCs w:val="28"/>
        </w:rPr>
        <w:t>-</w:t>
      </w:r>
      <w:r w:rsidR="0014115F" w:rsidRPr="005B6777">
        <w:rPr>
          <w:rFonts w:ascii="Book Antiqua" w:hAnsi="Book Antiqua" w:cs="Nazli"/>
          <w:sz w:val="28"/>
          <w:szCs w:val="28"/>
        </w:rPr>
        <w:t xml:space="preserve"> really these two.  </w:t>
      </w:r>
    </w:p>
    <w:p w14:paraId="5A11B89A" w14:textId="4043AB5D" w:rsidR="000C6A74" w:rsidRPr="00674D1E" w:rsidRDefault="000C6A74" w:rsidP="000C6A74">
      <w:pPr>
        <w:bidi/>
        <w:spacing w:line="360" w:lineRule="auto"/>
        <w:rPr>
          <w:rFonts w:ascii="Book Antiqua" w:hAnsi="Book Antiqua" w:cs="Nazli"/>
          <w:sz w:val="28"/>
          <w:szCs w:val="28"/>
        </w:rPr>
      </w:pPr>
      <w:r w:rsidRPr="00CF6E28">
        <w:rPr>
          <w:rFonts w:ascii="Book Antiqua" w:hAnsi="Book Antiqua" w:cs="Nazli"/>
          <w:b/>
          <w:bCs/>
          <w:sz w:val="28"/>
          <w:szCs w:val="28"/>
          <w:rtl/>
        </w:rPr>
        <w:t>ست:</w:t>
      </w:r>
      <w:r>
        <w:rPr>
          <w:rFonts w:ascii="Book Antiqua" w:hAnsi="Book Antiqua" w:cs="Nazli" w:hint="cs"/>
          <w:sz w:val="28"/>
          <w:szCs w:val="28"/>
          <w:rtl/>
        </w:rPr>
        <w:t xml:space="preserve"> </w:t>
      </w:r>
      <w:r w:rsidRPr="00674D1E">
        <w:rPr>
          <w:rFonts w:ascii="Book Antiqua" w:hAnsi="Book Antiqua" w:cs="Nazli"/>
          <w:sz w:val="28"/>
          <w:szCs w:val="28"/>
          <w:rtl/>
        </w:rPr>
        <w:t>هم</w:t>
      </w:r>
      <w:r w:rsidRPr="00674D1E">
        <w:rPr>
          <w:rFonts w:ascii="Book Antiqua" w:hAnsi="Book Antiqua" w:cs="Nazli" w:hint="cs"/>
          <w:sz w:val="28"/>
          <w:szCs w:val="28"/>
          <w:rtl/>
        </w:rPr>
        <w:t>ی</w:t>
      </w:r>
      <w:r w:rsidRPr="00674D1E">
        <w:rPr>
          <w:rFonts w:ascii="Book Antiqua" w:hAnsi="Book Antiqua" w:cs="Nazli" w:hint="eastAsia"/>
          <w:sz w:val="28"/>
          <w:szCs w:val="28"/>
          <w:rtl/>
        </w:rPr>
        <w:t>ن</w:t>
      </w:r>
      <w:r w:rsidR="00383B50" w:rsidRPr="00674D1E">
        <w:rPr>
          <w:rFonts w:ascii="Book Antiqua" w:hAnsi="Book Antiqua" w:cs="Nazli" w:hint="cs"/>
          <w:sz w:val="28"/>
          <w:szCs w:val="28"/>
          <w:rtl/>
        </w:rPr>
        <w:t xml:space="preserve"> </w:t>
      </w:r>
      <w:r w:rsidRPr="00674D1E">
        <w:rPr>
          <w:rFonts w:ascii="Book Antiqua" w:hAnsi="Book Antiqua" w:cs="Nazli" w:hint="eastAsia"/>
          <w:sz w:val="28"/>
          <w:szCs w:val="28"/>
          <w:rtl/>
        </w:rPr>
        <w:t>‌که</w:t>
      </w:r>
      <w:r w:rsidRPr="00674D1E">
        <w:rPr>
          <w:rFonts w:ascii="Book Antiqua" w:hAnsi="Book Antiqua" w:cs="Nazli"/>
          <w:sz w:val="28"/>
          <w:szCs w:val="28"/>
          <w:rtl/>
        </w:rPr>
        <w:t xml:space="preserve"> شما در ا</w:t>
      </w:r>
      <w:r w:rsidRPr="00674D1E">
        <w:rPr>
          <w:rFonts w:ascii="Book Antiqua" w:hAnsi="Book Antiqua" w:cs="Nazli" w:hint="cs"/>
          <w:sz w:val="28"/>
          <w:szCs w:val="28"/>
          <w:rtl/>
        </w:rPr>
        <w:t>ی</w:t>
      </w:r>
      <w:r w:rsidRPr="00674D1E">
        <w:rPr>
          <w:rFonts w:ascii="Book Antiqua" w:hAnsi="Book Antiqua" w:cs="Nazli" w:hint="eastAsia"/>
          <w:sz w:val="28"/>
          <w:szCs w:val="28"/>
          <w:rtl/>
        </w:rPr>
        <w:t>ن</w:t>
      </w:r>
      <w:r w:rsidRPr="00674D1E">
        <w:rPr>
          <w:rFonts w:ascii="Book Antiqua" w:hAnsi="Book Antiqua" w:cs="Nazli"/>
          <w:sz w:val="28"/>
          <w:szCs w:val="28"/>
          <w:rtl/>
        </w:rPr>
        <w:t xml:space="preserve"> </w:t>
      </w:r>
      <w:r w:rsidRPr="00674D1E">
        <w:rPr>
          <w:rFonts w:ascii="Book Antiqua" w:hAnsi="Book Antiqua" w:cs="Nazli" w:hint="cs"/>
          <w:sz w:val="28"/>
          <w:szCs w:val="28"/>
          <w:rtl/>
        </w:rPr>
        <w:t xml:space="preserve">چت </w:t>
      </w:r>
      <w:r w:rsidRPr="00674D1E">
        <w:rPr>
          <w:rFonts w:ascii="Book Antiqua" w:hAnsi="Book Antiqua" w:cs="Nazli"/>
          <w:sz w:val="28"/>
          <w:szCs w:val="28"/>
          <w:rtl/>
        </w:rPr>
        <w:t>حضور دار</w:t>
      </w:r>
      <w:r w:rsidRPr="00674D1E">
        <w:rPr>
          <w:rFonts w:ascii="Book Antiqua" w:hAnsi="Book Antiqua" w:cs="Nazli" w:hint="cs"/>
          <w:sz w:val="28"/>
          <w:szCs w:val="28"/>
          <w:rtl/>
        </w:rPr>
        <w:t>ی</w:t>
      </w:r>
      <w:r w:rsidRPr="00674D1E">
        <w:rPr>
          <w:rFonts w:ascii="Book Antiqua" w:hAnsi="Book Antiqua" w:cs="Nazli" w:hint="eastAsia"/>
          <w:sz w:val="28"/>
          <w:szCs w:val="28"/>
          <w:rtl/>
        </w:rPr>
        <w:t>د،</w:t>
      </w:r>
      <w:r w:rsidRPr="00674D1E">
        <w:rPr>
          <w:rFonts w:ascii="Book Antiqua" w:hAnsi="Book Antiqua" w:cs="Nazli"/>
          <w:sz w:val="28"/>
          <w:szCs w:val="28"/>
          <w:rtl/>
        </w:rPr>
        <w:t xml:space="preserve"> نشان</w:t>
      </w:r>
      <w:r w:rsidR="00342C6A" w:rsidRPr="00674D1E">
        <w:rPr>
          <w:rFonts w:ascii="Book Antiqua" w:hAnsi="Book Antiqua" w:cs="Nazli" w:hint="cs"/>
          <w:sz w:val="28"/>
          <w:szCs w:val="28"/>
          <w:rtl/>
        </w:rPr>
        <w:t>ه این است</w:t>
      </w:r>
      <w:r w:rsidRPr="00674D1E">
        <w:rPr>
          <w:rFonts w:ascii="Book Antiqua" w:hAnsi="Book Antiqua" w:cs="Nazli"/>
          <w:sz w:val="28"/>
          <w:szCs w:val="28"/>
          <w:rtl/>
        </w:rPr>
        <w:t xml:space="preserve"> که </w:t>
      </w:r>
      <w:r w:rsidR="00CF6E28" w:rsidRPr="00674D1E">
        <w:rPr>
          <w:rFonts w:ascii="Book Antiqua" w:hAnsi="Book Antiqua" w:cs="Nazli" w:hint="cs"/>
          <w:sz w:val="28"/>
          <w:szCs w:val="28"/>
          <w:rtl/>
        </w:rPr>
        <w:t xml:space="preserve">سعی </w:t>
      </w:r>
      <w:r w:rsidR="00342C6A" w:rsidRPr="00674D1E">
        <w:rPr>
          <w:rFonts w:ascii="Book Antiqua" w:hAnsi="Book Antiqua" w:cs="Nazli" w:hint="cs"/>
          <w:sz w:val="28"/>
          <w:szCs w:val="28"/>
          <w:rtl/>
        </w:rPr>
        <w:t xml:space="preserve">دارید </w:t>
      </w:r>
      <w:r w:rsidR="00CF6E28" w:rsidRPr="00674D1E">
        <w:rPr>
          <w:rFonts w:ascii="Book Antiqua" w:hAnsi="Book Antiqua" w:cs="Nazli" w:hint="cs"/>
          <w:sz w:val="28"/>
          <w:szCs w:val="28"/>
          <w:rtl/>
        </w:rPr>
        <w:t xml:space="preserve">موانع </w:t>
      </w:r>
      <w:r w:rsidR="00342C6A" w:rsidRPr="00674D1E">
        <w:rPr>
          <w:rFonts w:ascii="Book Antiqua" w:hAnsi="Book Antiqua" w:cs="Nazli" w:hint="cs"/>
          <w:sz w:val="28"/>
          <w:szCs w:val="28"/>
          <w:rtl/>
        </w:rPr>
        <w:t>را از میان</w:t>
      </w:r>
      <w:r w:rsidR="00342C6A" w:rsidRPr="00674D1E">
        <w:rPr>
          <w:rFonts w:ascii="Book Antiqua" w:hAnsi="Book Antiqua" w:cs="Nazli"/>
          <w:sz w:val="28"/>
          <w:szCs w:val="28"/>
          <w:rtl/>
        </w:rPr>
        <w:t xml:space="preserve"> ب</w:t>
      </w:r>
      <w:r w:rsidR="00342C6A" w:rsidRPr="00674D1E">
        <w:rPr>
          <w:rFonts w:ascii="Book Antiqua" w:hAnsi="Book Antiqua" w:cs="Nazli" w:hint="cs"/>
          <w:sz w:val="28"/>
          <w:szCs w:val="28"/>
          <w:rtl/>
        </w:rPr>
        <w:t>ردارید</w:t>
      </w:r>
      <w:r w:rsidRPr="00674D1E">
        <w:rPr>
          <w:rFonts w:ascii="Book Antiqua" w:hAnsi="Book Antiqua" w:cs="Nazli"/>
          <w:sz w:val="28"/>
          <w:szCs w:val="28"/>
          <w:rtl/>
        </w:rPr>
        <w:t xml:space="preserve">. </w:t>
      </w:r>
      <w:r w:rsidR="00CF6E28" w:rsidRPr="00674D1E">
        <w:rPr>
          <w:rFonts w:ascii="Book Antiqua" w:hAnsi="Book Antiqua" w:cs="Nazli" w:hint="cs"/>
          <w:sz w:val="28"/>
          <w:szCs w:val="28"/>
          <w:rtl/>
        </w:rPr>
        <w:t xml:space="preserve">من </w:t>
      </w:r>
      <w:r w:rsidRPr="00674D1E">
        <w:rPr>
          <w:rFonts w:ascii="Book Antiqua" w:hAnsi="Book Antiqua" w:cs="Nazli"/>
          <w:sz w:val="28"/>
          <w:szCs w:val="28"/>
          <w:rtl/>
        </w:rPr>
        <w:t>فکر م</w:t>
      </w:r>
      <w:r w:rsidRPr="00674D1E">
        <w:rPr>
          <w:rFonts w:ascii="Book Antiqua" w:hAnsi="Book Antiqua" w:cs="Nazli" w:hint="cs"/>
          <w:sz w:val="28"/>
          <w:szCs w:val="28"/>
          <w:rtl/>
        </w:rPr>
        <w:t>ی‌</w:t>
      </w:r>
      <w:r w:rsidRPr="00674D1E">
        <w:rPr>
          <w:rFonts w:ascii="Book Antiqua" w:hAnsi="Book Antiqua" w:cs="Nazli" w:hint="eastAsia"/>
          <w:sz w:val="28"/>
          <w:szCs w:val="28"/>
          <w:rtl/>
        </w:rPr>
        <w:t>کنم</w:t>
      </w:r>
      <w:r w:rsidRPr="00674D1E">
        <w:rPr>
          <w:rFonts w:ascii="Book Antiqua" w:hAnsi="Book Antiqua" w:cs="Nazli"/>
          <w:sz w:val="28"/>
          <w:szCs w:val="28"/>
          <w:rtl/>
        </w:rPr>
        <w:t xml:space="preserve"> هر کلمه‌ا</w:t>
      </w:r>
      <w:r w:rsidRPr="00674D1E">
        <w:rPr>
          <w:rFonts w:ascii="Book Antiqua" w:hAnsi="Book Antiqua" w:cs="Nazli" w:hint="cs"/>
          <w:sz w:val="28"/>
          <w:szCs w:val="28"/>
          <w:rtl/>
        </w:rPr>
        <w:t>ی</w:t>
      </w:r>
      <w:r w:rsidRPr="00674D1E">
        <w:rPr>
          <w:rFonts w:ascii="Book Antiqua" w:hAnsi="Book Antiqua" w:cs="Nazli"/>
          <w:sz w:val="28"/>
          <w:szCs w:val="28"/>
          <w:rtl/>
        </w:rPr>
        <w:t xml:space="preserve"> که در طول </w:t>
      </w:r>
      <w:r w:rsidR="00CF6E28" w:rsidRPr="00674D1E">
        <w:rPr>
          <w:rFonts w:ascii="Book Antiqua" w:hAnsi="Book Antiqua" w:cs="Nazli" w:hint="cs"/>
          <w:sz w:val="28"/>
          <w:szCs w:val="28"/>
          <w:rtl/>
        </w:rPr>
        <w:t xml:space="preserve">این </w:t>
      </w:r>
      <w:r w:rsidRPr="00674D1E">
        <w:rPr>
          <w:rFonts w:ascii="Book Antiqua" w:hAnsi="Book Antiqua" w:cs="Nazli"/>
          <w:sz w:val="28"/>
          <w:szCs w:val="28"/>
          <w:rtl/>
        </w:rPr>
        <w:t>سال‌ها شن</w:t>
      </w:r>
      <w:r w:rsidRPr="00674D1E">
        <w:rPr>
          <w:rFonts w:ascii="Book Antiqua" w:hAnsi="Book Antiqua" w:cs="Nazli" w:hint="cs"/>
          <w:sz w:val="28"/>
          <w:szCs w:val="28"/>
          <w:rtl/>
        </w:rPr>
        <w:t>ی</w:t>
      </w:r>
      <w:r w:rsidRPr="00674D1E">
        <w:rPr>
          <w:rFonts w:ascii="Book Antiqua" w:hAnsi="Book Antiqua" w:cs="Nazli" w:hint="eastAsia"/>
          <w:sz w:val="28"/>
          <w:szCs w:val="28"/>
          <w:rtl/>
        </w:rPr>
        <w:t>ده‌ا</w:t>
      </w:r>
      <w:r w:rsidRPr="00674D1E">
        <w:rPr>
          <w:rFonts w:ascii="Book Antiqua" w:hAnsi="Book Antiqua" w:cs="Nazli" w:hint="cs"/>
          <w:sz w:val="28"/>
          <w:szCs w:val="28"/>
          <w:rtl/>
        </w:rPr>
        <w:t>ی</w:t>
      </w:r>
      <w:r w:rsidRPr="00674D1E">
        <w:rPr>
          <w:rFonts w:ascii="Book Antiqua" w:hAnsi="Book Antiqua" w:cs="Nazli" w:hint="eastAsia"/>
          <w:sz w:val="28"/>
          <w:szCs w:val="28"/>
          <w:rtl/>
        </w:rPr>
        <w:t>د،</w:t>
      </w:r>
      <w:r w:rsidRPr="00674D1E">
        <w:rPr>
          <w:rFonts w:ascii="Book Antiqua" w:hAnsi="Book Antiqua" w:cs="Nazli"/>
          <w:sz w:val="28"/>
          <w:szCs w:val="28"/>
          <w:rtl/>
        </w:rPr>
        <w:t xml:space="preserve"> برا</w:t>
      </w:r>
      <w:r w:rsidRPr="00674D1E">
        <w:rPr>
          <w:rFonts w:ascii="Book Antiqua" w:hAnsi="Book Antiqua" w:cs="Nazli" w:hint="cs"/>
          <w:sz w:val="28"/>
          <w:szCs w:val="28"/>
          <w:rtl/>
        </w:rPr>
        <w:t>ی</w:t>
      </w:r>
      <w:r w:rsidRPr="00674D1E">
        <w:rPr>
          <w:rFonts w:ascii="Book Antiqua" w:hAnsi="Book Antiqua" w:cs="Nazli"/>
          <w:sz w:val="28"/>
          <w:szCs w:val="28"/>
          <w:rtl/>
        </w:rPr>
        <w:t xml:space="preserve"> رفع هم</w:t>
      </w:r>
      <w:r w:rsidRPr="00674D1E">
        <w:rPr>
          <w:rFonts w:ascii="Book Antiqua" w:hAnsi="Book Antiqua" w:cs="Nazli" w:hint="cs"/>
          <w:sz w:val="28"/>
          <w:szCs w:val="28"/>
          <w:rtl/>
        </w:rPr>
        <w:t>ی</w:t>
      </w:r>
      <w:r w:rsidRPr="00674D1E">
        <w:rPr>
          <w:rFonts w:ascii="Book Antiqua" w:hAnsi="Book Antiqua" w:cs="Nazli" w:hint="eastAsia"/>
          <w:sz w:val="28"/>
          <w:szCs w:val="28"/>
          <w:rtl/>
        </w:rPr>
        <w:t>ن</w:t>
      </w:r>
      <w:r w:rsidRPr="00674D1E">
        <w:rPr>
          <w:rFonts w:ascii="Book Antiqua" w:hAnsi="Book Antiqua" w:cs="Nazli"/>
          <w:sz w:val="28"/>
          <w:szCs w:val="28"/>
          <w:rtl/>
        </w:rPr>
        <w:t xml:space="preserve"> م</w:t>
      </w:r>
      <w:r w:rsidR="00CF6E28" w:rsidRPr="00674D1E">
        <w:rPr>
          <w:rFonts w:ascii="Book Antiqua" w:hAnsi="Book Antiqua" w:cs="Nazli" w:hint="cs"/>
          <w:sz w:val="28"/>
          <w:szCs w:val="28"/>
          <w:rtl/>
        </w:rPr>
        <w:t>وانع</w:t>
      </w:r>
      <w:r w:rsidRPr="00674D1E">
        <w:rPr>
          <w:rFonts w:ascii="Book Antiqua" w:hAnsi="Book Antiqua" w:cs="Nazli"/>
          <w:sz w:val="28"/>
          <w:szCs w:val="28"/>
          <w:rtl/>
        </w:rPr>
        <w:t xml:space="preserve"> بوده است. ا</w:t>
      </w:r>
      <w:r w:rsidRPr="00674D1E">
        <w:rPr>
          <w:rFonts w:ascii="Book Antiqua" w:hAnsi="Book Antiqua" w:cs="Nazli" w:hint="cs"/>
          <w:sz w:val="28"/>
          <w:szCs w:val="28"/>
          <w:rtl/>
        </w:rPr>
        <w:t>ی</w:t>
      </w:r>
      <w:r w:rsidRPr="00674D1E">
        <w:rPr>
          <w:rFonts w:ascii="Book Antiqua" w:hAnsi="Book Antiqua" w:cs="Nazli" w:hint="eastAsia"/>
          <w:sz w:val="28"/>
          <w:szCs w:val="28"/>
          <w:rtl/>
        </w:rPr>
        <w:t>ن</w:t>
      </w:r>
      <w:r w:rsidRPr="00674D1E">
        <w:rPr>
          <w:rFonts w:ascii="Book Antiqua" w:hAnsi="Book Antiqua" w:cs="Nazli"/>
          <w:sz w:val="28"/>
          <w:szCs w:val="28"/>
          <w:rtl/>
        </w:rPr>
        <w:t xml:space="preserve"> ن</w:t>
      </w:r>
      <w:r w:rsidRPr="00674D1E">
        <w:rPr>
          <w:rFonts w:ascii="Book Antiqua" w:hAnsi="Book Antiqua" w:cs="Nazli" w:hint="cs"/>
          <w:sz w:val="28"/>
          <w:szCs w:val="28"/>
          <w:rtl/>
        </w:rPr>
        <w:t>ی</w:t>
      </w:r>
      <w:r w:rsidRPr="00674D1E">
        <w:rPr>
          <w:rFonts w:ascii="Book Antiqua" w:hAnsi="Book Antiqua" w:cs="Nazli" w:hint="eastAsia"/>
          <w:sz w:val="28"/>
          <w:szCs w:val="28"/>
          <w:rtl/>
        </w:rPr>
        <w:t>از</w:t>
      </w:r>
      <w:r w:rsidRPr="00674D1E">
        <w:rPr>
          <w:rFonts w:ascii="Book Antiqua" w:hAnsi="Book Antiqua" w:cs="Nazli"/>
          <w:sz w:val="28"/>
          <w:szCs w:val="28"/>
          <w:rtl/>
        </w:rPr>
        <w:t xml:space="preserve"> به صبر و ن</w:t>
      </w:r>
      <w:r w:rsidRPr="00674D1E">
        <w:rPr>
          <w:rFonts w:ascii="Book Antiqua" w:hAnsi="Book Antiqua" w:cs="Nazli" w:hint="cs"/>
          <w:sz w:val="28"/>
          <w:szCs w:val="28"/>
          <w:rtl/>
        </w:rPr>
        <w:t>ی</w:t>
      </w:r>
      <w:r w:rsidRPr="00674D1E">
        <w:rPr>
          <w:rFonts w:ascii="Book Antiqua" w:hAnsi="Book Antiqua" w:cs="Nazli" w:hint="eastAsia"/>
          <w:sz w:val="28"/>
          <w:szCs w:val="28"/>
          <w:rtl/>
        </w:rPr>
        <w:t>از</w:t>
      </w:r>
      <w:r w:rsidRPr="00674D1E">
        <w:rPr>
          <w:rFonts w:ascii="Book Antiqua" w:hAnsi="Book Antiqua" w:cs="Nazli"/>
          <w:sz w:val="28"/>
          <w:szCs w:val="28"/>
          <w:rtl/>
        </w:rPr>
        <w:t xml:space="preserve"> به درک</w:t>
      </w:r>
      <w:r w:rsidR="000D5463" w:rsidRPr="00674D1E">
        <w:rPr>
          <w:rFonts w:ascii="Book Antiqua" w:hAnsi="Book Antiqua" w:cs="Nazli" w:hint="cs"/>
          <w:sz w:val="28"/>
          <w:szCs w:val="28"/>
          <w:rtl/>
        </w:rPr>
        <w:t xml:space="preserve"> عمیق</w:t>
      </w:r>
      <w:r w:rsidRPr="00674D1E">
        <w:rPr>
          <w:rFonts w:ascii="Book Antiqua" w:hAnsi="Book Antiqua" w:cs="Nazli"/>
          <w:sz w:val="28"/>
          <w:szCs w:val="28"/>
          <w:rtl/>
        </w:rPr>
        <w:t xml:space="preserve"> دارد</w:t>
      </w:r>
      <w:r w:rsidRPr="00674D1E">
        <w:rPr>
          <w:rFonts w:ascii="Book Antiqua" w:hAnsi="Book Antiqua" w:cs="Nazli" w:hint="cs"/>
          <w:sz w:val="28"/>
          <w:szCs w:val="28"/>
          <w:rtl/>
        </w:rPr>
        <w:t xml:space="preserve"> - </w:t>
      </w:r>
      <w:r w:rsidR="004605FB" w:rsidRPr="00674D1E">
        <w:rPr>
          <w:rFonts w:ascii="Book Antiqua" w:hAnsi="Book Antiqua" w:cs="Nazli" w:hint="cs"/>
          <w:sz w:val="28"/>
          <w:szCs w:val="28"/>
          <w:rtl/>
        </w:rPr>
        <w:t xml:space="preserve">واقعا به </w:t>
      </w:r>
      <w:r w:rsidR="00FB2AEC" w:rsidRPr="00674D1E">
        <w:rPr>
          <w:rFonts w:ascii="Book Antiqua" w:hAnsi="Book Antiqua" w:cs="Nazli" w:hint="cs"/>
          <w:sz w:val="28"/>
          <w:szCs w:val="28"/>
          <w:rtl/>
        </w:rPr>
        <w:t>هر دوی این ها</w:t>
      </w:r>
      <w:r w:rsidR="004605FB" w:rsidRPr="00674D1E">
        <w:rPr>
          <w:rFonts w:ascii="Book Antiqua" w:hAnsi="Book Antiqua" w:cs="Nazli" w:hint="cs"/>
          <w:sz w:val="28"/>
          <w:szCs w:val="28"/>
          <w:rtl/>
        </w:rPr>
        <w:t xml:space="preserve"> نیاز است</w:t>
      </w:r>
      <w:r w:rsidR="00FB2AEC" w:rsidRPr="00674D1E">
        <w:rPr>
          <w:rFonts w:ascii="Book Antiqua" w:hAnsi="Book Antiqua" w:cs="Nazli" w:hint="cs"/>
          <w:sz w:val="28"/>
          <w:szCs w:val="28"/>
          <w:rtl/>
        </w:rPr>
        <w:t>.</w:t>
      </w:r>
    </w:p>
    <w:p w14:paraId="461FAA35" w14:textId="04567358" w:rsidR="00E6381D" w:rsidRDefault="0014115F" w:rsidP="00E6381D">
      <w:pPr>
        <w:spacing w:line="360" w:lineRule="auto"/>
        <w:jc w:val="both"/>
        <w:rPr>
          <w:rFonts w:ascii="Book Antiqua" w:hAnsi="Book Antiqua" w:cs="Nazli"/>
          <w:sz w:val="28"/>
          <w:szCs w:val="28"/>
          <w:rtl/>
        </w:rPr>
      </w:pPr>
      <w:r w:rsidRPr="009437EB">
        <w:rPr>
          <w:rFonts w:ascii="Book Antiqua" w:hAnsi="Book Antiqua" w:cs="Nazli"/>
          <w:sz w:val="28"/>
          <w:szCs w:val="28"/>
        </w:rPr>
        <w:t xml:space="preserve">I am sure the person who is asking </w:t>
      </w:r>
      <w:r w:rsidR="005247CA" w:rsidRPr="009437EB">
        <w:rPr>
          <w:rFonts w:ascii="Book Antiqua" w:hAnsi="Book Antiqua" w:cs="Nazli"/>
          <w:sz w:val="28"/>
          <w:szCs w:val="28"/>
        </w:rPr>
        <w:t>if he or she looks back, they will find out that they are not believing their thoughts</w:t>
      </w:r>
      <w:r w:rsidR="00796A97" w:rsidRPr="009437EB">
        <w:rPr>
          <w:rFonts w:ascii="Book Antiqua" w:hAnsi="Book Antiqua" w:cs="Nazli"/>
          <w:sz w:val="28"/>
          <w:szCs w:val="28"/>
        </w:rPr>
        <w:t xml:space="preserve">, their useless thoughts, emotions and moods as much as they did before, because they are being bombarded by an antidote to it. </w:t>
      </w:r>
    </w:p>
    <w:p w14:paraId="523FFCFE" w14:textId="6E26FE3A" w:rsidR="00342C6A" w:rsidRPr="00BF2C10" w:rsidRDefault="000C6A74" w:rsidP="00342C6A">
      <w:pPr>
        <w:bidi/>
        <w:spacing w:line="360" w:lineRule="auto"/>
        <w:jc w:val="both"/>
        <w:rPr>
          <w:rFonts w:ascii="Book Antiqua" w:hAnsi="Book Antiqua" w:cs="Nazli"/>
          <w:sz w:val="28"/>
          <w:szCs w:val="28"/>
          <w:rtl/>
        </w:rPr>
      </w:pPr>
      <w:r w:rsidRPr="00BF2C10">
        <w:rPr>
          <w:rFonts w:ascii="Book Antiqua" w:hAnsi="Book Antiqua" w:cs="Nazli"/>
          <w:sz w:val="28"/>
          <w:szCs w:val="28"/>
          <w:rtl/>
        </w:rPr>
        <w:t xml:space="preserve">من </w:t>
      </w:r>
      <w:r w:rsidR="00AC0F5D" w:rsidRPr="00BF2C10">
        <w:rPr>
          <w:rFonts w:ascii="Book Antiqua" w:hAnsi="Book Antiqua" w:cs="Nazli" w:hint="cs"/>
          <w:sz w:val="28"/>
          <w:szCs w:val="28"/>
          <w:rtl/>
        </w:rPr>
        <w:t>ا</w:t>
      </w:r>
      <w:r w:rsidR="00342C6A" w:rsidRPr="00BF2C10">
        <w:rPr>
          <w:rFonts w:ascii="Book Antiqua" w:hAnsi="Book Antiqua" w:cs="Nazli" w:hint="cs"/>
          <w:sz w:val="28"/>
          <w:szCs w:val="28"/>
          <w:rtl/>
        </w:rPr>
        <w:t xml:space="preserve">طمینان دارم </w:t>
      </w:r>
      <w:r w:rsidR="00CF6E28" w:rsidRPr="00BF2C10">
        <w:rPr>
          <w:rFonts w:ascii="Book Antiqua" w:hAnsi="Book Antiqua" w:cs="Nazli" w:hint="cs"/>
          <w:sz w:val="28"/>
          <w:szCs w:val="28"/>
          <w:rtl/>
        </w:rPr>
        <w:t>فردی</w:t>
      </w:r>
      <w:r w:rsidR="00952BF9" w:rsidRPr="00BF2C10">
        <w:rPr>
          <w:rFonts w:ascii="Book Antiqua" w:hAnsi="Book Antiqua" w:cs="Nazli" w:hint="cs"/>
          <w:sz w:val="28"/>
          <w:szCs w:val="28"/>
          <w:rtl/>
        </w:rPr>
        <w:t xml:space="preserve"> </w:t>
      </w:r>
      <w:r w:rsidRPr="00BF2C10">
        <w:rPr>
          <w:rFonts w:ascii="Book Antiqua" w:hAnsi="Book Antiqua" w:cs="Nazli"/>
          <w:sz w:val="28"/>
          <w:szCs w:val="28"/>
          <w:rtl/>
        </w:rPr>
        <w:t>که ا</w:t>
      </w:r>
      <w:r w:rsidRPr="00BF2C10">
        <w:rPr>
          <w:rFonts w:ascii="Book Antiqua" w:hAnsi="Book Antiqua" w:cs="Nazli" w:hint="cs"/>
          <w:sz w:val="28"/>
          <w:szCs w:val="28"/>
          <w:rtl/>
        </w:rPr>
        <w:t>ی</w:t>
      </w:r>
      <w:r w:rsidRPr="00BF2C10">
        <w:rPr>
          <w:rFonts w:ascii="Book Antiqua" w:hAnsi="Book Antiqua" w:cs="Nazli" w:hint="eastAsia"/>
          <w:sz w:val="28"/>
          <w:szCs w:val="28"/>
          <w:rtl/>
        </w:rPr>
        <w:t>ن</w:t>
      </w:r>
      <w:r w:rsidRPr="00BF2C10">
        <w:rPr>
          <w:rFonts w:ascii="Book Antiqua" w:hAnsi="Book Antiqua" w:cs="Nazli"/>
          <w:sz w:val="28"/>
          <w:szCs w:val="28"/>
          <w:rtl/>
        </w:rPr>
        <w:t xml:space="preserve"> سوال را پرس</w:t>
      </w:r>
      <w:r w:rsidRPr="00BF2C10">
        <w:rPr>
          <w:rFonts w:ascii="Book Antiqua" w:hAnsi="Book Antiqua" w:cs="Nazli" w:hint="cs"/>
          <w:sz w:val="28"/>
          <w:szCs w:val="28"/>
          <w:rtl/>
        </w:rPr>
        <w:t>ی</w:t>
      </w:r>
      <w:r w:rsidRPr="00BF2C10">
        <w:rPr>
          <w:rFonts w:ascii="Book Antiqua" w:hAnsi="Book Antiqua" w:cs="Nazli" w:hint="eastAsia"/>
          <w:sz w:val="28"/>
          <w:szCs w:val="28"/>
          <w:rtl/>
        </w:rPr>
        <w:t>ده</w:t>
      </w:r>
      <w:r w:rsidRPr="00BF2C10">
        <w:rPr>
          <w:rFonts w:ascii="Book Antiqua" w:hAnsi="Book Antiqua" w:cs="Nazli"/>
          <w:sz w:val="28"/>
          <w:szCs w:val="28"/>
          <w:rtl/>
        </w:rPr>
        <w:t xml:space="preserve"> اگر به </w:t>
      </w:r>
      <w:r w:rsidR="00E42FCA" w:rsidRPr="00BF2C10">
        <w:rPr>
          <w:rFonts w:ascii="Book Antiqua" w:hAnsi="Book Antiqua" w:cs="Nazli" w:hint="cs"/>
          <w:sz w:val="28"/>
          <w:szCs w:val="28"/>
          <w:rtl/>
        </w:rPr>
        <w:t>گذشته</w:t>
      </w:r>
      <w:r w:rsidR="00CF6E28" w:rsidRPr="00BF2C10">
        <w:rPr>
          <w:rFonts w:ascii="Book Antiqua" w:hAnsi="Book Antiqua" w:cs="Nazli" w:hint="cs"/>
          <w:sz w:val="28"/>
          <w:szCs w:val="28"/>
          <w:rtl/>
        </w:rPr>
        <w:t xml:space="preserve"> </w:t>
      </w:r>
      <w:r w:rsidRPr="00BF2C10">
        <w:rPr>
          <w:rFonts w:ascii="Book Antiqua" w:hAnsi="Book Antiqua" w:cs="Nazli"/>
          <w:sz w:val="28"/>
          <w:szCs w:val="28"/>
          <w:rtl/>
        </w:rPr>
        <w:t xml:space="preserve">نگاه کند، متوجه </w:t>
      </w:r>
      <w:r w:rsidR="00E42FCA" w:rsidRPr="00BF2C10">
        <w:rPr>
          <w:rFonts w:ascii="Book Antiqua" w:hAnsi="Book Antiqua" w:cs="Nazli" w:hint="cs"/>
          <w:sz w:val="28"/>
          <w:szCs w:val="28"/>
          <w:rtl/>
        </w:rPr>
        <w:t>می شود</w:t>
      </w:r>
      <w:r w:rsidRPr="00BF2C10">
        <w:rPr>
          <w:rFonts w:ascii="Book Antiqua" w:hAnsi="Book Antiqua" w:cs="Nazli"/>
          <w:sz w:val="28"/>
          <w:szCs w:val="28"/>
          <w:rtl/>
        </w:rPr>
        <w:t xml:space="preserve"> که د</w:t>
      </w:r>
      <w:r w:rsidRPr="00BF2C10">
        <w:rPr>
          <w:rFonts w:ascii="Book Antiqua" w:hAnsi="Book Antiqua" w:cs="Nazli" w:hint="cs"/>
          <w:sz w:val="28"/>
          <w:szCs w:val="28"/>
          <w:rtl/>
        </w:rPr>
        <w:t>ی</w:t>
      </w:r>
      <w:r w:rsidRPr="00BF2C10">
        <w:rPr>
          <w:rFonts w:ascii="Book Antiqua" w:hAnsi="Book Antiqua" w:cs="Nazli" w:hint="eastAsia"/>
          <w:sz w:val="28"/>
          <w:szCs w:val="28"/>
          <w:rtl/>
        </w:rPr>
        <w:t>گر</w:t>
      </w:r>
      <w:r w:rsidRPr="00BF2C10">
        <w:rPr>
          <w:rFonts w:ascii="Book Antiqua" w:hAnsi="Book Antiqua" w:cs="Nazli"/>
          <w:sz w:val="28"/>
          <w:szCs w:val="28"/>
          <w:rtl/>
        </w:rPr>
        <w:t xml:space="preserve"> به افکار،</w:t>
      </w:r>
      <w:r w:rsidR="0055240D" w:rsidRPr="00BF2C10">
        <w:rPr>
          <w:rFonts w:ascii="Book Antiqua" w:hAnsi="Book Antiqua" w:cs="Nazli" w:hint="cs"/>
          <w:sz w:val="28"/>
          <w:szCs w:val="28"/>
          <w:rtl/>
        </w:rPr>
        <w:t xml:space="preserve"> افکار بی فایده ،</w:t>
      </w:r>
      <w:r w:rsidRPr="00BF2C10">
        <w:rPr>
          <w:rFonts w:ascii="Book Antiqua" w:hAnsi="Book Antiqua" w:cs="Nazli"/>
          <w:sz w:val="28"/>
          <w:szCs w:val="28"/>
          <w:rtl/>
        </w:rPr>
        <w:t xml:space="preserve"> احساسات</w:t>
      </w:r>
      <w:r w:rsidR="00CF6E28" w:rsidRPr="00BF2C10">
        <w:rPr>
          <w:rFonts w:ascii="Book Antiqua" w:hAnsi="Book Antiqua" w:cs="Nazli" w:hint="cs"/>
          <w:sz w:val="28"/>
          <w:szCs w:val="28"/>
          <w:rtl/>
        </w:rPr>
        <w:t xml:space="preserve"> </w:t>
      </w:r>
      <w:r w:rsidRPr="00BF2C10">
        <w:rPr>
          <w:rFonts w:ascii="Book Antiqua" w:hAnsi="Book Antiqua" w:cs="Nazli"/>
          <w:sz w:val="28"/>
          <w:szCs w:val="28"/>
          <w:rtl/>
        </w:rPr>
        <w:t xml:space="preserve">و </w:t>
      </w:r>
      <w:r w:rsidR="00A74DFB" w:rsidRPr="00BF2C10">
        <w:rPr>
          <w:rFonts w:ascii="Book Antiqua" w:hAnsi="Book Antiqua" w:cs="Nazli" w:hint="cs"/>
          <w:sz w:val="28"/>
          <w:szCs w:val="28"/>
          <w:rtl/>
        </w:rPr>
        <w:t>حالات خود مانند قبل</w:t>
      </w:r>
      <w:r w:rsidRPr="00BF2C10">
        <w:rPr>
          <w:rFonts w:ascii="Book Antiqua" w:hAnsi="Book Antiqua" w:cs="Nazli"/>
          <w:sz w:val="28"/>
          <w:szCs w:val="28"/>
          <w:rtl/>
        </w:rPr>
        <w:t xml:space="preserve"> باور ندارد، </w:t>
      </w:r>
      <w:r w:rsidR="00F0228B" w:rsidRPr="00BF2C10">
        <w:rPr>
          <w:rFonts w:ascii="Book Antiqua" w:hAnsi="Book Antiqua" w:cs="Nazli" w:hint="cs"/>
          <w:sz w:val="28"/>
          <w:szCs w:val="28"/>
          <w:rtl/>
        </w:rPr>
        <w:t>چرا که این ها</w:t>
      </w:r>
      <w:r w:rsidR="006B499A" w:rsidRPr="00BF2C10">
        <w:rPr>
          <w:rFonts w:ascii="Book Antiqua" w:hAnsi="Book Antiqua" w:cs="Nazli" w:hint="cs"/>
          <w:sz w:val="28"/>
          <w:szCs w:val="28"/>
          <w:rtl/>
        </w:rPr>
        <w:t xml:space="preserve"> </w:t>
      </w:r>
      <w:r w:rsidR="000529CB" w:rsidRPr="00BF2C10">
        <w:rPr>
          <w:rFonts w:ascii="Book Antiqua" w:hAnsi="Book Antiqua" w:cs="Nazli" w:hint="cs"/>
          <w:sz w:val="28"/>
          <w:szCs w:val="28"/>
          <w:rtl/>
        </w:rPr>
        <w:t>توسط</w:t>
      </w:r>
      <w:r w:rsidR="00126EA9" w:rsidRPr="00BF2C10">
        <w:rPr>
          <w:rFonts w:ascii="Book Antiqua" w:hAnsi="Book Antiqua" w:cs="Nazli" w:hint="cs"/>
          <w:sz w:val="28"/>
          <w:szCs w:val="28"/>
          <w:rtl/>
        </w:rPr>
        <w:t xml:space="preserve"> </w:t>
      </w:r>
      <w:r w:rsidR="00BF2C10" w:rsidRPr="00BF2C10">
        <w:rPr>
          <w:rFonts w:ascii="Book Antiqua" w:hAnsi="Book Antiqua" w:cs="Nazli" w:hint="cs"/>
          <w:sz w:val="28"/>
          <w:szCs w:val="28"/>
          <w:rtl/>
        </w:rPr>
        <w:t xml:space="preserve"> </w:t>
      </w:r>
      <w:r w:rsidRPr="00BF2C10">
        <w:rPr>
          <w:rFonts w:ascii="Book Antiqua" w:hAnsi="Book Antiqua" w:cs="Nazli"/>
          <w:sz w:val="28"/>
          <w:szCs w:val="28"/>
          <w:rtl/>
        </w:rPr>
        <w:t>پاد</w:t>
      </w:r>
      <w:r w:rsidR="000529CB" w:rsidRPr="00BF2C10">
        <w:rPr>
          <w:rFonts w:ascii="Book Antiqua" w:hAnsi="Book Antiqua" w:cs="Nazli" w:hint="cs"/>
          <w:sz w:val="28"/>
          <w:szCs w:val="28"/>
          <w:rtl/>
        </w:rPr>
        <w:t xml:space="preserve"> </w:t>
      </w:r>
      <w:r w:rsidRPr="00BF2C10">
        <w:rPr>
          <w:rFonts w:ascii="Book Antiqua" w:hAnsi="Book Antiqua" w:cs="Nazli"/>
          <w:sz w:val="28"/>
          <w:szCs w:val="28"/>
          <w:rtl/>
        </w:rPr>
        <w:t>زهر</w:t>
      </w:r>
      <w:r w:rsidR="00BF2C10" w:rsidRPr="00BF2C10">
        <w:rPr>
          <w:rFonts w:ascii="Book Antiqua" w:hAnsi="Book Antiqua" w:cs="Nazli" w:hint="cs"/>
          <w:sz w:val="28"/>
          <w:szCs w:val="28"/>
          <w:rtl/>
        </w:rPr>
        <w:t>شان</w:t>
      </w:r>
      <w:r w:rsidR="00C62386">
        <w:rPr>
          <w:rFonts w:ascii="Book Antiqua" w:hAnsi="Book Antiqua" w:cs="Nazli" w:hint="cs"/>
          <w:sz w:val="28"/>
          <w:szCs w:val="28"/>
          <w:rtl/>
        </w:rPr>
        <w:t xml:space="preserve"> دارند</w:t>
      </w:r>
      <w:r w:rsidR="00401A09" w:rsidRPr="00BF2C10">
        <w:rPr>
          <w:rFonts w:ascii="Book Antiqua" w:hAnsi="Book Antiqua" w:cs="Nazli" w:hint="cs"/>
          <w:sz w:val="28"/>
          <w:szCs w:val="28"/>
          <w:rtl/>
        </w:rPr>
        <w:t xml:space="preserve"> </w:t>
      </w:r>
      <w:r w:rsidRPr="00BF2C10">
        <w:rPr>
          <w:rFonts w:ascii="Book Antiqua" w:hAnsi="Book Antiqua" w:cs="Nazli"/>
          <w:sz w:val="28"/>
          <w:szCs w:val="28"/>
          <w:rtl/>
        </w:rPr>
        <w:t xml:space="preserve">بمباران </w:t>
      </w:r>
      <w:r w:rsidR="00884AD0" w:rsidRPr="00BF2C10">
        <w:rPr>
          <w:rFonts w:ascii="Book Antiqua" w:hAnsi="Book Antiqua" w:cs="Nazli" w:hint="cs"/>
          <w:sz w:val="28"/>
          <w:szCs w:val="28"/>
          <w:rtl/>
        </w:rPr>
        <w:t>می شو</w:t>
      </w:r>
      <w:r w:rsidR="00F0228B" w:rsidRPr="00BF2C10">
        <w:rPr>
          <w:rFonts w:ascii="Book Antiqua" w:hAnsi="Book Antiqua" w:cs="Nazli" w:hint="cs"/>
          <w:sz w:val="28"/>
          <w:szCs w:val="28"/>
          <w:rtl/>
        </w:rPr>
        <w:t>ن</w:t>
      </w:r>
      <w:r w:rsidR="00884AD0" w:rsidRPr="00BF2C10">
        <w:rPr>
          <w:rFonts w:ascii="Book Antiqua" w:hAnsi="Book Antiqua" w:cs="Nazli" w:hint="cs"/>
          <w:sz w:val="28"/>
          <w:szCs w:val="28"/>
          <w:rtl/>
        </w:rPr>
        <w:t>د.</w:t>
      </w:r>
      <w:r w:rsidRPr="00BF2C10">
        <w:rPr>
          <w:rFonts w:ascii="Book Antiqua" w:hAnsi="Book Antiqua" w:cs="Nazli"/>
          <w:sz w:val="28"/>
          <w:szCs w:val="28"/>
          <w:rtl/>
        </w:rPr>
        <w:t xml:space="preserve"> </w:t>
      </w:r>
    </w:p>
    <w:p w14:paraId="7A22C7C8" w14:textId="713A828B" w:rsidR="00342C6A" w:rsidRDefault="00342C6A" w:rsidP="00342C6A">
      <w:pPr>
        <w:spacing w:line="360" w:lineRule="auto"/>
        <w:jc w:val="both"/>
        <w:rPr>
          <w:rFonts w:ascii="Book Antiqua" w:hAnsi="Book Antiqua" w:cs="Nazli"/>
          <w:sz w:val="28"/>
          <w:szCs w:val="28"/>
          <w:rtl/>
        </w:rPr>
      </w:pPr>
      <w:r w:rsidRPr="00342C6A">
        <w:rPr>
          <w:rFonts w:ascii="Book Antiqua" w:hAnsi="Book Antiqua" w:cs="Nazli"/>
          <w:sz w:val="28"/>
          <w:szCs w:val="28"/>
        </w:rPr>
        <w:lastRenderedPageBreak/>
        <w:t xml:space="preserve">Which means before we were told to use our mind, now we are saying use our mind when it is necessary to use it.  And when it comes to imagination and judgment to let it go.  Just be wise!  </w:t>
      </w:r>
    </w:p>
    <w:p w14:paraId="2D80ADE8" w14:textId="667C368B" w:rsidR="000C6A74" w:rsidRPr="009437EB" w:rsidRDefault="00071A34" w:rsidP="00342C6A">
      <w:pPr>
        <w:bidi/>
        <w:spacing w:line="360" w:lineRule="auto"/>
        <w:rPr>
          <w:rFonts w:ascii="Book Antiqua" w:hAnsi="Book Antiqua" w:cs="Nazli"/>
          <w:sz w:val="28"/>
          <w:szCs w:val="28"/>
        </w:rPr>
      </w:pPr>
      <w:r>
        <w:rPr>
          <w:rFonts w:ascii="Book Antiqua" w:hAnsi="Book Antiqua" w:cs="Nazli" w:hint="cs"/>
          <w:color w:val="EE0000"/>
          <w:sz w:val="28"/>
          <w:szCs w:val="28"/>
          <w:rtl/>
        </w:rPr>
        <w:t xml:space="preserve"> </w:t>
      </w:r>
      <w:r w:rsidRPr="00FB6A33">
        <w:rPr>
          <w:rFonts w:ascii="Book Antiqua" w:hAnsi="Book Antiqua" w:cs="Nazli" w:hint="cs"/>
          <w:sz w:val="28"/>
          <w:szCs w:val="28"/>
          <w:rtl/>
        </w:rPr>
        <w:t xml:space="preserve">یعنی </w:t>
      </w:r>
      <w:r w:rsidR="000C6A74" w:rsidRPr="00FB6A33">
        <w:rPr>
          <w:rFonts w:ascii="Book Antiqua" w:hAnsi="Book Antiqua" w:cs="Nazli"/>
          <w:sz w:val="28"/>
          <w:szCs w:val="28"/>
          <w:rtl/>
        </w:rPr>
        <w:t xml:space="preserve">قبلاً به ما گفته </w:t>
      </w:r>
      <w:r w:rsidRPr="00FB6A33">
        <w:rPr>
          <w:rFonts w:ascii="Book Antiqua" w:hAnsi="Book Antiqua" w:cs="Nazli" w:hint="cs"/>
          <w:sz w:val="28"/>
          <w:szCs w:val="28"/>
          <w:rtl/>
        </w:rPr>
        <w:t>می شد</w:t>
      </w:r>
      <w:r w:rsidR="000C6A74" w:rsidRPr="00FB6A33">
        <w:rPr>
          <w:rFonts w:ascii="Book Antiqua" w:hAnsi="Book Antiqua" w:cs="Nazli"/>
          <w:sz w:val="28"/>
          <w:szCs w:val="28"/>
          <w:rtl/>
        </w:rPr>
        <w:t xml:space="preserve"> که از ذهن</w:t>
      </w:r>
      <w:r w:rsidRPr="00FB6A33">
        <w:rPr>
          <w:rFonts w:ascii="Book Antiqua" w:hAnsi="Book Antiqua" w:cs="Nazli" w:hint="cs"/>
          <w:sz w:val="28"/>
          <w:szCs w:val="28"/>
          <w:rtl/>
        </w:rPr>
        <w:t xml:space="preserve"> </w:t>
      </w:r>
      <w:r w:rsidR="000C6A74" w:rsidRPr="009437EB">
        <w:rPr>
          <w:rFonts w:ascii="Book Antiqua" w:hAnsi="Book Antiqua" w:cs="Nazli"/>
          <w:sz w:val="28"/>
          <w:szCs w:val="28"/>
          <w:rtl/>
        </w:rPr>
        <w:t>مان استفاده کن</w:t>
      </w:r>
      <w:r w:rsidR="000C6A74" w:rsidRPr="009437EB">
        <w:rPr>
          <w:rFonts w:ascii="Book Antiqua" w:hAnsi="Book Antiqua" w:cs="Nazli" w:hint="cs"/>
          <w:sz w:val="28"/>
          <w:szCs w:val="28"/>
          <w:rtl/>
        </w:rPr>
        <w:t>ی</w:t>
      </w:r>
      <w:r w:rsidR="000C6A74" w:rsidRPr="009437EB">
        <w:rPr>
          <w:rFonts w:ascii="Book Antiqua" w:hAnsi="Book Antiqua" w:cs="Nazli" w:hint="eastAsia"/>
          <w:sz w:val="28"/>
          <w:szCs w:val="28"/>
          <w:rtl/>
        </w:rPr>
        <w:t>م،</w:t>
      </w:r>
      <w:r w:rsidR="000C6A74" w:rsidRPr="009437EB">
        <w:rPr>
          <w:rFonts w:ascii="Book Antiqua" w:hAnsi="Book Antiqua" w:cs="Nazli"/>
          <w:sz w:val="28"/>
          <w:szCs w:val="28"/>
          <w:rtl/>
        </w:rPr>
        <w:t xml:space="preserve"> اما </w:t>
      </w:r>
      <w:r w:rsidR="000C6A74" w:rsidRPr="009437EB">
        <w:rPr>
          <w:rFonts w:ascii="Book Antiqua" w:hAnsi="Book Antiqua" w:cs="Nazli" w:hint="eastAsia"/>
          <w:sz w:val="28"/>
          <w:szCs w:val="28"/>
          <w:rtl/>
        </w:rPr>
        <w:t>حال</w:t>
      </w:r>
      <w:r w:rsidR="000C6A74" w:rsidRPr="009437EB">
        <w:rPr>
          <w:rFonts w:ascii="Book Antiqua" w:hAnsi="Book Antiqua" w:cs="Nazli"/>
          <w:sz w:val="28"/>
          <w:szCs w:val="28"/>
          <w:rtl/>
        </w:rPr>
        <w:t xml:space="preserve"> م</w:t>
      </w:r>
      <w:r w:rsidR="000C6A74" w:rsidRPr="009437EB">
        <w:rPr>
          <w:rFonts w:ascii="Book Antiqua" w:hAnsi="Book Antiqua" w:cs="Nazli" w:hint="cs"/>
          <w:sz w:val="28"/>
          <w:szCs w:val="28"/>
          <w:rtl/>
        </w:rPr>
        <w:t>ی‌</w:t>
      </w:r>
      <w:r w:rsidR="000C6A74" w:rsidRPr="009437EB">
        <w:rPr>
          <w:rFonts w:ascii="Book Antiqua" w:hAnsi="Book Antiqua" w:cs="Nazli" w:hint="eastAsia"/>
          <w:sz w:val="28"/>
          <w:szCs w:val="28"/>
          <w:rtl/>
        </w:rPr>
        <w:t>گو</w:t>
      </w:r>
      <w:r w:rsidR="000C6A74" w:rsidRPr="009437EB">
        <w:rPr>
          <w:rFonts w:ascii="Book Antiqua" w:hAnsi="Book Antiqua" w:cs="Nazli" w:hint="cs"/>
          <w:sz w:val="28"/>
          <w:szCs w:val="28"/>
          <w:rtl/>
        </w:rPr>
        <w:t>یی</w:t>
      </w:r>
      <w:r w:rsidR="000C6A74" w:rsidRPr="009437EB">
        <w:rPr>
          <w:rFonts w:ascii="Book Antiqua" w:hAnsi="Book Antiqua" w:cs="Nazli" w:hint="eastAsia"/>
          <w:sz w:val="28"/>
          <w:szCs w:val="28"/>
          <w:rtl/>
        </w:rPr>
        <w:t>م</w:t>
      </w:r>
      <w:r w:rsidR="000C6A74" w:rsidRPr="009437EB">
        <w:rPr>
          <w:rFonts w:ascii="Book Antiqua" w:hAnsi="Book Antiqua" w:cs="Nazli"/>
          <w:sz w:val="28"/>
          <w:szCs w:val="28"/>
          <w:rtl/>
        </w:rPr>
        <w:t xml:space="preserve"> </w:t>
      </w:r>
      <w:r w:rsidR="00ED4007">
        <w:rPr>
          <w:rFonts w:ascii="Book Antiqua" w:hAnsi="Book Antiqua" w:cs="Nazli" w:hint="cs"/>
          <w:sz w:val="28"/>
          <w:szCs w:val="28"/>
          <w:rtl/>
        </w:rPr>
        <w:t xml:space="preserve">فقط </w:t>
      </w:r>
      <w:r w:rsidR="000C6A74" w:rsidRPr="009437EB">
        <w:rPr>
          <w:rFonts w:ascii="Book Antiqua" w:hAnsi="Book Antiqua" w:cs="Nazli"/>
          <w:sz w:val="28"/>
          <w:szCs w:val="28"/>
          <w:rtl/>
        </w:rPr>
        <w:t>وقت</w:t>
      </w:r>
      <w:r w:rsidR="000C6A74" w:rsidRPr="009437EB">
        <w:rPr>
          <w:rFonts w:ascii="Book Antiqua" w:hAnsi="Book Antiqua" w:cs="Nazli" w:hint="cs"/>
          <w:sz w:val="28"/>
          <w:szCs w:val="28"/>
          <w:rtl/>
        </w:rPr>
        <w:t>ی</w:t>
      </w:r>
      <w:r w:rsidR="0055240D">
        <w:rPr>
          <w:rFonts w:ascii="Book Antiqua" w:hAnsi="Book Antiqua" w:cs="Nazli" w:hint="cs"/>
          <w:sz w:val="28"/>
          <w:szCs w:val="28"/>
          <w:rtl/>
        </w:rPr>
        <w:t xml:space="preserve"> لازم است</w:t>
      </w:r>
      <w:r w:rsidR="000C6A74" w:rsidRPr="009437EB">
        <w:rPr>
          <w:rFonts w:ascii="Book Antiqua" w:hAnsi="Book Antiqua" w:cs="Nazli"/>
          <w:sz w:val="28"/>
          <w:szCs w:val="28"/>
          <w:rtl/>
        </w:rPr>
        <w:t xml:space="preserve"> </w:t>
      </w:r>
      <w:r w:rsidR="00ED4007">
        <w:rPr>
          <w:rFonts w:ascii="Book Antiqua" w:hAnsi="Book Antiqua" w:cs="Nazli" w:hint="cs"/>
          <w:sz w:val="28"/>
          <w:szCs w:val="28"/>
          <w:rtl/>
        </w:rPr>
        <w:t xml:space="preserve">باید </w:t>
      </w:r>
      <w:r w:rsidR="0055240D" w:rsidRPr="009437EB">
        <w:rPr>
          <w:rFonts w:ascii="Book Antiqua" w:hAnsi="Book Antiqua" w:cs="Nazli"/>
          <w:sz w:val="28"/>
          <w:szCs w:val="28"/>
          <w:rtl/>
        </w:rPr>
        <w:t>از ذهن</w:t>
      </w:r>
      <w:r w:rsidR="002465E2">
        <w:rPr>
          <w:rFonts w:ascii="Book Antiqua" w:hAnsi="Book Antiqua" w:cs="Nazli" w:hint="cs"/>
          <w:sz w:val="28"/>
          <w:szCs w:val="28"/>
          <w:rtl/>
        </w:rPr>
        <w:t xml:space="preserve"> </w:t>
      </w:r>
      <w:r w:rsidR="0055240D" w:rsidRPr="009437EB">
        <w:rPr>
          <w:rFonts w:ascii="Book Antiqua" w:hAnsi="Book Antiqua" w:cs="Nazli"/>
          <w:sz w:val="28"/>
          <w:szCs w:val="28"/>
          <w:rtl/>
        </w:rPr>
        <w:t xml:space="preserve">مان </w:t>
      </w:r>
      <w:r w:rsidR="000C6A74" w:rsidRPr="009437EB">
        <w:rPr>
          <w:rFonts w:ascii="Book Antiqua" w:hAnsi="Book Antiqua" w:cs="Nazli"/>
          <w:sz w:val="28"/>
          <w:szCs w:val="28"/>
          <w:rtl/>
        </w:rPr>
        <w:t>استفاده کن</w:t>
      </w:r>
      <w:r w:rsidR="000C6A74" w:rsidRPr="009437EB">
        <w:rPr>
          <w:rFonts w:ascii="Book Antiqua" w:hAnsi="Book Antiqua" w:cs="Nazli" w:hint="cs"/>
          <w:sz w:val="28"/>
          <w:szCs w:val="28"/>
          <w:rtl/>
        </w:rPr>
        <w:t>ی</w:t>
      </w:r>
      <w:r w:rsidR="000C6A74" w:rsidRPr="009437EB">
        <w:rPr>
          <w:rFonts w:ascii="Book Antiqua" w:hAnsi="Book Antiqua" w:cs="Nazli" w:hint="eastAsia"/>
          <w:sz w:val="28"/>
          <w:szCs w:val="28"/>
          <w:rtl/>
        </w:rPr>
        <w:t>م</w:t>
      </w:r>
      <w:r w:rsidR="0055240D">
        <w:rPr>
          <w:rFonts w:ascii="Book Antiqua" w:hAnsi="Book Antiqua" w:cs="Nazli" w:hint="cs"/>
          <w:sz w:val="28"/>
          <w:szCs w:val="28"/>
          <w:rtl/>
        </w:rPr>
        <w:t xml:space="preserve"> </w:t>
      </w:r>
      <w:r w:rsidR="000C6A74" w:rsidRPr="009437EB">
        <w:rPr>
          <w:rFonts w:ascii="Book Antiqua" w:hAnsi="Book Antiqua" w:cs="Nazli"/>
          <w:sz w:val="28"/>
          <w:szCs w:val="28"/>
          <w:rtl/>
        </w:rPr>
        <w:t>و وقت</w:t>
      </w:r>
      <w:r w:rsidR="000C6A74" w:rsidRPr="009437EB">
        <w:rPr>
          <w:rFonts w:ascii="Book Antiqua" w:hAnsi="Book Antiqua" w:cs="Nazli" w:hint="cs"/>
          <w:sz w:val="28"/>
          <w:szCs w:val="28"/>
          <w:rtl/>
        </w:rPr>
        <w:t>ی</w:t>
      </w:r>
      <w:r w:rsidR="000C6A74" w:rsidRPr="009437EB">
        <w:rPr>
          <w:rFonts w:ascii="Book Antiqua" w:hAnsi="Book Antiqua" w:cs="Nazli"/>
          <w:sz w:val="28"/>
          <w:szCs w:val="28"/>
          <w:rtl/>
        </w:rPr>
        <w:t xml:space="preserve"> </w:t>
      </w:r>
      <w:r w:rsidR="00FB6A33">
        <w:rPr>
          <w:rFonts w:ascii="Book Antiqua" w:hAnsi="Book Antiqua" w:cs="Nazli" w:hint="cs"/>
          <w:sz w:val="28"/>
          <w:szCs w:val="28"/>
          <w:rtl/>
        </w:rPr>
        <w:t>کار به</w:t>
      </w:r>
      <w:r w:rsidR="000C6A74" w:rsidRPr="009437EB">
        <w:rPr>
          <w:rFonts w:ascii="Book Antiqua" w:hAnsi="Book Antiqua" w:cs="Nazli"/>
          <w:sz w:val="28"/>
          <w:szCs w:val="28"/>
          <w:rtl/>
        </w:rPr>
        <w:t xml:space="preserve"> خ</w:t>
      </w:r>
      <w:r w:rsidR="000C6A74" w:rsidRPr="009437EB">
        <w:rPr>
          <w:rFonts w:ascii="Book Antiqua" w:hAnsi="Book Antiqua" w:cs="Nazli" w:hint="cs"/>
          <w:sz w:val="28"/>
          <w:szCs w:val="28"/>
          <w:rtl/>
        </w:rPr>
        <w:t>ی</w:t>
      </w:r>
      <w:r w:rsidR="000C6A74" w:rsidRPr="009437EB">
        <w:rPr>
          <w:rFonts w:ascii="Book Antiqua" w:hAnsi="Book Antiqua" w:cs="Nazli" w:hint="eastAsia"/>
          <w:sz w:val="28"/>
          <w:szCs w:val="28"/>
          <w:rtl/>
        </w:rPr>
        <w:t>ال‌پرداز</w:t>
      </w:r>
      <w:r w:rsidR="000C6A74" w:rsidRPr="009437EB">
        <w:rPr>
          <w:rFonts w:ascii="Book Antiqua" w:hAnsi="Book Antiqua" w:cs="Nazli" w:hint="cs"/>
          <w:sz w:val="28"/>
          <w:szCs w:val="28"/>
          <w:rtl/>
        </w:rPr>
        <w:t>ی</w:t>
      </w:r>
      <w:r w:rsidR="000C6A74" w:rsidRPr="009437EB">
        <w:rPr>
          <w:rFonts w:ascii="Book Antiqua" w:hAnsi="Book Antiqua" w:cs="Nazli"/>
          <w:sz w:val="28"/>
          <w:szCs w:val="28"/>
          <w:rtl/>
        </w:rPr>
        <w:t xml:space="preserve"> و قضاوت </w:t>
      </w:r>
      <w:r w:rsidR="00FB6A33">
        <w:rPr>
          <w:rFonts w:ascii="Book Antiqua" w:hAnsi="Book Antiqua" w:cs="Nazli" w:hint="cs"/>
          <w:sz w:val="28"/>
          <w:szCs w:val="28"/>
          <w:rtl/>
        </w:rPr>
        <w:t>می کشد</w:t>
      </w:r>
      <w:r w:rsidR="000C6A74" w:rsidRPr="009437EB">
        <w:rPr>
          <w:rFonts w:ascii="Book Antiqua" w:hAnsi="Book Antiqua" w:cs="Nazli"/>
          <w:sz w:val="28"/>
          <w:szCs w:val="28"/>
          <w:rtl/>
        </w:rPr>
        <w:t>، آن را رها کن</w:t>
      </w:r>
      <w:r w:rsidR="000C6A74" w:rsidRPr="009437EB">
        <w:rPr>
          <w:rFonts w:ascii="Book Antiqua" w:hAnsi="Book Antiqua" w:cs="Nazli" w:hint="cs"/>
          <w:sz w:val="28"/>
          <w:szCs w:val="28"/>
          <w:rtl/>
        </w:rPr>
        <w:t>ی</w:t>
      </w:r>
      <w:r w:rsidR="000C6A74" w:rsidRPr="009437EB">
        <w:rPr>
          <w:rFonts w:ascii="Book Antiqua" w:hAnsi="Book Antiqua" w:cs="Nazli" w:hint="eastAsia"/>
          <w:sz w:val="28"/>
          <w:szCs w:val="28"/>
          <w:rtl/>
        </w:rPr>
        <w:t>م</w:t>
      </w:r>
      <w:r w:rsidR="000C6A74" w:rsidRPr="009437EB">
        <w:rPr>
          <w:rFonts w:ascii="Book Antiqua" w:hAnsi="Book Antiqua" w:cs="Nazli"/>
          <w:sz w:val="28"/>
          <w:szCs w:val="28"/>
          <w:rtl/>
        </w:rPr>
        <w:t xml:space="preserve">. </w:t>
      </w:r>
      <w:r w:rsidR="00CE4343" w:rsidRPr="009437EB">
        <w:rPr>
          <w:rFonts w:ascii="Book Antiqua" w:hAnsi="Book Antiqua" w:cs="Nazli" w:hint="cs"/>
          <w:sz w:val="28"/>
          <w:szCs w:val="28"/>
          <w:rtl/>
        </w:rPr>
        <w:t>خردمند</w:t>
      </w:r>
      <w:r w:rsidR="000C6A74" w:rsidRPr="009437EB">
        <w:rPr>
          <w:rFonts w:ascii="Book Antiqua" w:hAnsi="Book Antiqua" w:cs="Nazli"/>
          <w:sz w:val="28"/>
          <w:szCs w:val="28"/>
          <w:rtl/>
        </w:rPr>
        <w:t xml:space="preserve"> باش</w:t>
      </w:r>
      <w:r w:rsidR="00275D65">
        <w:rPr>
          <w:rFonts w:ascii="Book Antiqua" w:hAnsi="Book Antiqua" w:cs="Nazli" w:hint="cs"/>
          <w:sz w:val="28"/>
          <w:szCs w:val="28"/>
          <w:rtl/>
        </w:rPr>
        <w:t>ید</w:t>
      </w:r>
      <w:r w:rsidR="000C6A74" w:rsidRPr="009437EB">
        <w:rPr>
          <w:rFonts w:ascii="Book Antiqua" w:hAnsi="Book Antiqua" w:cs="Nazli"/>
          <w:sz w:val="28"/>
          <w:szCs w:val="28"/>
          <w:rtl/>
        </w:rPr>
        <w:t>!</w:t>
      </w:r>
    </w:p>
    <w:p w14:paraId="206C8EE3" w14:textId="06B0BCDA" w:rsidR="00CE4343" w:rsidRDefault="006F6522" w:rsidP="00ED4007">
      <w:pPr>
        <w:spacing w:line="360" w:lineRule="auto"/>
        <w:jc w:val="both"/>
        <w:rPr>
          <w:rFonts w:ascii="Book Antiqua" w:hAnsi="Book Antiqua" w:cs="Nazli"/>
          <w:sz w:val="28"/>
          <w:szCs w:val="28"/>
          <w:rtl/>
        </w:rPr>
      </w:pPr>
      <w:r w:rsidRPr="009437EB">
        <w:rPr>
          <w:rFonts w:ascii="Book Antiqua" w:hAnsi="Book Antiqua" w:cs="Nazli"/>
          <w:sz w:val="28"/>
          <w:szCs w:val="28"/>
        </w:rPr>
        <w:t>Since we are that Divinity, when we do criticize, go with a harsh opinion of ourself and others,</w:t>
      </w:r>
      <w:r w:rsidR="00AA7421" w:rsidRPr="009437EB">
        <w:rPr>
          <w:rFonts w:ascii="Book Antiqua" w:hAnsi="Book Antiqua" w:cs="Nazli"/>
          <w:sz w:val="28"/>
          <w:szCs w:val="28"/>
        </w:rPr>
        <w:t xml:space="preserve"> we really are insulting our own Self, we are belittling ourself. How can </w:t>
      </w:r>
      <w:r w:rsidR="00222DB3" w:rsidRPr="009437EB">
        <w:rPr>
          <w:rFonts w:ascii="Book Antiqua" w:hAnsi="Book Antiqua" w:cs="Nazli"/>
          <w:sz w:val="28"/>
          <w:szCs w:val="28"/>
        </w:rPr>
        <w:t>you continuously belittle yourself and your surrounding</w:t>
      </w:r>
      <w:r w:rsidR="00A27A99" w:rsidRPr="009437EB">
        <w:rPr>
          <w:rFonts w:ascii="Book Antiqua" w:hAnsi="Book Antiqua" w:cs="Nazli"/>
          <w:sz w:val="28"/>
          <w:szCs w:val="28"/>
        </w:rPr>
        <w:t>s</w:t>
      </w:r>
      <w:r w:rsidR="00222DB3" w:rsidRPr="009437EB">
        <w:rPr>
          <w:rFonts w:ascii="Book Antiqua" w:hAnsi="Book Antiqua" w:cs="Nazli"/>
          <w:sz w:val="28"/>
          <w:szCs w:val="28"/>
        </w:rPr>
        <w:t xml:space="preserve"> and feel big? It is impossible, unless your ego feels big</w:t>
      </w:r>
      <w:r w:rsidR="00736873" w:rsidRPr="009437EB">
        <w:rPr>
          <w:rFonts w:ascii="Book Antiqua" w:hAnsi="Book Antiqua" w:cs="Nazli"/>
          <w:sz w:val="28"/>
          <w:szCs w:val="28"/>
        </w:rPr>
        <w:t xml:space="preserve">. </w:t>
      </w:r>
    </w:p>
    <w:p w14:paraId="33F1F381" w14:textId="35C9E71C" w:rsidR="00ED4007" w:rsidRPr="004C5AB8" w:rsidRDefault="00CE4343" w:rsidP="00CE4343">
      <w:pPr>
        <w:bidi/>
        <w:spacing w:line="360" w:lineRule="auto"/>
        <w:rPr>
          <w:rFonts w:ascii="Book Antiqua" w:hAnsi="Book Antiqua" w:cs="Nazli"/>
          <w:sz w:val="28"/>
          <w:szCs w:val="28"/>
          <w:rtl/>
        </w:rPr>
      </w:pPr>
      <w:r w:rsidRPr="004C5AB8">
        <w:rPr>
          <w:rFonts w:ascii="Book Antiqua" w:hAnsi="Book Antiqua" w:cs="Nazli"/>
          <w:sz w:val="28"/>
          <w:szCs w:val="28"/>
          <w:rtl/>
        </w:rPr>
        <w:t>از آنجا</w:t>
      </w:r>
      <w:r w:rsidR="0055240D" w:rsidRPr="004C5AB8">
        <w:rPr>
          <w:rFonts w:ascii="Book Antiqua" w:hAnsi="Book Antiqua" w:cs="Nazli" w:hint="cs"/>
          <w:sz w:val="28"/>
          <w:szCs w:val="28"/>
          <w:rtl/>
        </w:rPr>
        <w:t>یی</w:t>
      </w:r>
      <w:r w:rsidR="00FE4860" w:rsidRPr="004C5AB8">
        <w:rPr>
          <w:rFonts w:ascii="Book Antiqua" w:hAnsi="Book Antiqua" w:cs="Nazli" w:hint="cs"/>
          <w:sz w:val="28"/>
          <w:szCs w:val="28"/>
          <w:rtl/>
        </w:rPr>
        <w:t xml:space="preserve"> </w:t>
      </w:r>
      <w:r w:rsidR="0055240D" w:rsidRPr="004C5AB8">
        <w:rPr>
          <w:rFonts w:ascii="Book Antiqua" w:hAnsi="Book Antiqua" w:cs="Nazli" w:hint="cs"/>
          <w:sz w:val="28"/>
          <w:szCs w:val="28"/>
          <w:rtl/>
        </w:rPr>
        <w:t>که</w:t>
      </w:r>
      <w:r w:rsidRPr="004C5AB8">
        <w:rPr>
          <w:rFonts w:ascii="Book Antiqua" w:hAnsi="Book Antiqua" w:cs="Nazli"/>
          <w:sz w:val="28"/>
          <w:szCs w:val="28"/>
          <w:rtl/>
        </w:rPr>
        <w:t xml:space="preserve"> ما </w:t>
      </w:r>
      <w:r w:rsidR="0055240D" w:rsidRPr="004C5AB8">
        <w:rPr>
          <w:rFonts w:ascii="Book Antiqua" w:hAnsi="Book Antiqua" w:cs="Nazli" w:hint="cs"/>
          <w:sz w:val="28"/>
          <w:szCs w:val="28"/>
          <w:rtl/>
        </w:rPr>
        <w:t>آن</w:t>
      </w:r>
      <w:r w:rsidRPr="004C5AB8">
        <w:rPr>
          <w:rFonts w:ascii="Book Antiqua" w:hAnsi="Book Antiqua" w:cs="Nazli"/>
          <w:sz w:val="28"/>
          <w:szCs w:val="28"/>
          <w:rtl/>
        </w:rPr>
        <w:t xml:space="preserve"> ال</w:t>
      </w:r>
      <w:r w:rsidRPr="004C5AB8">
        <w:rPr>
          <w:rFonts w:ascii="Book Antiqua" w:hAnsi="Book Antiqua" w:cs="Nazli" w:hint="cs"/>
          <w:sz w:val="28"/>
          <w:szCs w:val="28"/>
          <w:rtl/>
        </w:rPr>
        <w:t>هیت</w:t>
      </w:r>
      <w:r w:rsidRPr="004C5AB8">
        <w:rPr>
          <w:rFonts w:ascii="Book Antiqua" w:hAnsi="Book Antiqua" w:cs="Nazli"/>
          <w:sz w:val="28"/>
          <w:szCs w:val="28"/>
          <w:rtl/>
        </w:rPr>
        <w:t xml:space="preserve"> هست</w:t>
      </w:r>
      <w:r w:rsidRPr="004C5AB8">
        <w:rPr>
          <w:rFonts w:ascii="Book Antiqua" w:hAnsi="Book Antiqua" w:cs="Nazli" w:hint="cs"/>
          <w:sz w:val="28"/>
          <w:szCs w:val="28"/>
          <w:rtl/>
        </w:rPr>
        <w:t>ی</w:t>
      </w:r>
      <w:r w:rsidRPr="004C5AB8">
        <w:rPr>
          <w:rFonts w:ascii="Book Antiqua" w:hAnsi="Book Antiqua" w:cs="Nazli" w:hint="eastAsia"/>
          <w:sz w:val="28"/>
          <w:szCs w:val="28"/>
          <w:rtl/>
        </w:rPr>
        <w:t>م،</w:t>
      </w:r>
      <w:r w:rsidRPr="004C5AB8">
        <w:rPr>
          <w:rFonts w:ascii="Book Antiqua" w:hAnsi="Book Antiqua" w:cs="Nazli"/>
          <w:sz w:val="28"/>
          <w:szCs w:val="28"/>
          <w:rtl/>
        </w:rPr>
        <w:t xml:space="preserve"> وقت</w:t>
      </w:r>
      <w:r w:rsidRPr="004C5AB8">
        <w:rPr>
          <w:rFonts w:ascii="Book Antiqua" w:hAnsi="Book Antiqua" w:cs="Nazli" w:hint="cs"/>
          <w:sz w:val="28"/>
          <w:szCs w:val="28"/>
          <w:rtl/>
        </w:rPr>
        <w:t>ی</w:t>
      </w:r>
      <w:r w:rsidRPr="004C5AB8">
        <w:rPr>
          <w:rFonts w:ascii="Book Antiqua" w:hAnsi="Book Antiqua" w:cs="Nazli"/>
          <w:sz w:val="28"/>
          <w:szCs w:val="28"/>
          <w:rtl/>
        </w:rPr>
        <w:t xml:space="preserve"> خودمان </w:t>
      </w:r>
      <w:r w:rsidRPr="004C5AB8">
        <w:rPr>
          <w:rFonts w:ascii="Book Antiqua" w:hAnsi="Book Antiqua" w:cs="Nazli" w:hint="cs"/>
          <w:sz w:val="28"/>
          <w:szCs w:val="28"/>
          <w:rtl/>
        </w:rPr>
        <w:t>ی</w:t>
      </w:r>
      <w:r w:rsidRPr="004C5AB8">
        <w:rPr>
          <w:rFonts w:ascii="Book Antiqua" w:hAnsi="Book Antiqua" w:cs="Nazli" w:hint="eastAsia"/>
          <w:sz w:val="28"/>
          <w:szCs w:val="28"/>
          <w:rtl/>
        </w:rPr>
        <w:t>ا</w:t>
      </w:r>
      <w:r w:rsidRPr="004C5AB8">
        <w:rPr>
          <w:rFonts w:ascii="Book Antiqua" w:hAnsi="Book Antiqua" w:cs="Nazli"/>
          <w:sz w:val="28"/>
          <w:szCs w:val="28"/>
          <w:rtl/>
        </w:rPr>
        <w:t xml:space="preserve"> د</w:t>
      </w:r>
      <w:r w:rsidRPr="004C5AB8">
        <w:rPr>
          <w:rFonts w:ascii="Book Antiqua" w:hAnsi="Book Antiqua" w:cs="Nazli" w:hint="cs"/>
          <w:sz w:val="28"/>
          <w:szCs w:val="28"/>
          <w:rtl/>
        </w:rPr>
        <w:t>ی</w:t>
      </w:r>
      <w:r w:rsidRPr="004C5AB8">
        <w:rPr>
          <w:rFonts w:ascii="Book Antiqua" w:hAnsi="Book Antiqua" w:cs="Nazli" w:hint="eastAsia"/>
          <w:sz w:val="28"/>
          <w:szCs w:val="28"/>
          <w:rtl/>
        </w:rPr>
        <w:t>گران</w:t>
      </w:r>
      <w:r w:rsidRPr="004C5AB8">
        <w:rPr>
          <w:rFonts w:ascii="Book Antiqua" w:hAnsi="Book Antiqua" w:cs="Nazli"/>
          <w:sz w:val="28"/>
          <w:szCs w:val="28"/>
          <w:rtl/>
        </w:rPr>
        <w:t xml:space="preserve"> را </w:t>
      </w:r>
      <w:r w:rsidRPr="004C5AB8">
        <w:rPr>
          <w:rFonts w:ascii="Book Antiqua" w:hAnsi="Book Antiqua" w:cs="Nazli" w:hint="cs"/>
          <w:sz w:val="28"/>
          <w:szCs w:val="28"/>
          <w:rtl/>
        </w:rPr>
        <w:t xml:space="preserve"> سرزنش </w:t>
      </w:r>
      <w:r w:rsidRPr="004C5AB8">
        <w:rPr>
          <w:rFonts w:ascii="Book Antiqua" w:hAnsi="Book Antiqua" w:cs="Nazli"/>
          <w:sz w:val="28"/>
          <w:szCs w:val="28"/>
          <w:rtl/>
        </w:rPr>
        <w:t>م</w:t>
      </w:r>
      <w:r w:rsidRPr="004C5AB8">
        <w:rPr>
          <w:rFonts w:ascii="Book Antiqua" w:hAnsi="Book Antiqua" w:cs="Nazli" w:hint="cs"/>
          <w:sz w:val="28"/>
          <w:szCs w:val="28"/>
          <w:rtl/>
        </w:rPr>
        <w:t>ی‌</w:t>
      </w:r>
      <w:r w:rsidRPr="004C5AB8">
        <w:rPr>
          <w:rFonts w:ascii="Book Antiqua" w:hAnsi="Book Antiqua" w:cs="Nazli" w:hint="eastAsia"/>
          <w:sz w:val="28"/>
          <w:szCs w:val="28"/>
          <w:rtl/>
        </w:rPr>
        <w:t>کن</w:t>
      </w:r>
      <w:r w:rsidRPr="004C5AB8">
        <w:rPr>
          <w:rFonts w:ascii="Book Antiqua" w:hAnsi="Book Antiqua" w:cs="Nazli" w:hint="cs"/>
          <w:sz w:val="28"/>
          <w:szCs w:val="28"/>
          <w:rtl/>
        </w:rPr>
        <w:t>ی</w:t>
      </w:r>
      <w:r w:rsidRPr="004C5AB8">
        <w:rPr>
          <w:rFonts w:ascii="Book Antiqua" w:hAnsi="Book Antiqua" w:cs="Nazli" w:hint="eastAsia"/>
          <w:sz w:val="28"/>
          <w:szCs w:val="28"/>
          <w:rtl/>
        </w:rPr>
        <w:t>م</w:t>
      </w:r>
      <w:r w:rsidR="007326F0" w:rsidRPr="004C5AB8">
        <w:rPr>
          <w:rFonts w:ascii="Book Antiqua" w:hAnsi="Book Antiqua" w:cs="Nazli" w:hint="cs"/>
          <w:sz w:val="28"/>
          <w:szCs w:val="28"/>
          <w:rtl/>
        </w:rPr>
        <w:t xml:space="preserve"> </w:t>
      </w:r>
      <w:r w:rsidR="004078F0" w:rsidRPr="004C5AB8">
        <w:rPr>
          <w:rFonts w:ascii="Book Antiqua" w:hAnsi="Book Antiqua" w:cs="Nazli" w:hint="cs"/>
          <w:sz w:val="28"/>
          <w:szCs w:val="28"/>
          <w:rtl/>
        </w:rPr>
        <w:t>و</w:t>
      </w:r>
      <w:r w:rsidR="007829E1" w:rsidRPr="004C5AB8">
        <w:rPr>
          <w:rFonts w:ascii="Book Antiqua" w:hAnsi="Book Antiqua" w:cs="Nazli" w:hint="cs"/>
          <w:sz w:val="28"/>
          <w:szCs w:val="28"/>
          <w:rtl/>
        </w:rPr>
        <w:t xml:space="preserve"> </w:t>
      </w:r>
      <w:r w:rsidR="0055240D" w:rsidRPr="004C5AB8">
        <w:rPr>
          <w:rFonts w:ascii="Book Antiqua" w:hAnsi="Book Antiqua" w:cs="Nazli" w:hint="cs"/>
          <w:sz w:val="28"/>
          <w:szCs w:val="28"/>
          <w:rtl/>
        </w:rPr>
        <w:t>عقاید خشن</w:t>
      </w:r>
      <w:r w:rsidR="00FE4860" w:rsidRPr="004C5AB8">
        <w:rPr>
          <w:rFonts w:ascii="Book Antiqua" w:hAnsi="Book Antiqua" w:cs="Nazli" w:hint="cs"/>
          <w:sz w:val="28"/>
          <w:szCs w:val="28"/>
          <w:rtl/>
        </w:rPr>
        <w:t>ی</w:t>
      </w:r>
      <w:r w:rsidR="0055240D" w:rsidRPr="004C5AB8">
        <w:rPr>
          <w:rFonts w:ascii="Book Antiqua" w:hAnsi="Book Antiqua" w:cs="Nazli" w:hint="cs"/>
          <w:sz w:val="28"/>
          <w:szCs w:val="28"/>
          <w:rtl/>
        </w:rPr>
        <w:t xml:space="preserve"> نسبت</w:t>
      </w:r>
      <w:r w:rsidRPr="004C5AB8">
        <w:rPr>
          <w:rFonts w:ascii="Book Antiqua" w:hAnsi="Book Antiqua" w:cs="Nazli"/>
          <w:sz w:val="28"/>
          <w:szCs w:val="28"/>
          <w:rtl/>
        </w:rPr>
        <w:t xml:space="preserve"> به خود</w:t>
      </w:r>
      <w:r w:rsidR="0055240D" w:rsidRPr="004C5AB8">
        <w:rPr>
          <w:rFonts w:ascii="Book Antiqua" w:hAnsi="Book Antiqua" w:cs="Nazli" w:hint="cs"/>
          <w:sz w:val="28"/>
          <w:szCs w:val="28"/>
          <w:rtl/>
        </w:rPr>
        <w:t xml:space="preserve">مان </w:t>
      </w:r>
      <w:r w:rsidRPr="004C5AB8">
        <w:rPr>
          <w:rFonts w:ascii="Book Antiqua" w:hAnsi="Book Antiqua" w:cs="Nazli" w:hint="cs"/>
          <w:sz w:val="28"/>
          <w:szCs w:val="28"/>
          <w:rtl/>
        </w:rPr>
        <w:t>ی</w:t>
      </w:r>
      <w:r w:rsidRPr="004C5AB8">
        <w:rPr>
          <w:rFonts w:ascii="Book Antiqua" w:hAnsi="Book Antiqua" w:cs="Nazli" w:hint="eastAsia"/>
          <w:sz w:val="28"/>
          <w:szCs w:val="28"/>
          <w:rtl/>
        </w:rPr>
        <w:t>ا</w:t>
      </w:r>
      <w:r w:rsidRPr="004C5AB8">
        <w:rPr>
          <w:rFonts w:ascii="Book Antiqua" w:hAnsi="Book Antiqua" w:cs="Nazli"/>
          <w:sz w:val="28"/>
          <w:szCs w:val="28"/>
          <w:rtl/>
        </w:rPr>
        <w:t xml:space="preserve"> د</w:t>
      </w:r>
      <w:r w:rsidRPr="004C5AB8">
        <w:rPr>
          <w:rFonts w:ascii="Book Antiqua" w:hAnsi="Book Antiqua" w:cs="Nazli" w:hint="cs"/>
          <w:sz w:val="28"/>
          <w:szCs w:val="28"/>
          <w:rtl/>
        </w:rPr>
        <w:t>ی</w:t>
      </w:r>
      <w:r w:rsidRPr="004C5AB8">
        <w:rPr>
          <w:rFonts w:ascii="Book Antiqua" w:hAnsi="Book Antiqua" w:cs="Nazli" w:hint="eastAsia"/>
          <w:sz w:val="28"/>
          <w:szCs w:val="28"/>
          <w:rtl/>
        </w:rPr>
        <w:t>گران</w:t>
      </w:r>
      <w:r w:rsidRPr="004C5AB8">
        <w:rPr>
          <w:rFonts w:ascii="Book Antiqua" w:hAnsi="Book Antiqua" w:cs="Nazli"/>
          <w:sz w:val="28"/>
          <w:szCs w:val="28"/>
          <w:rtl/>
        </w:rPr>
        <w:t xml:space="preserve"> </w:t>
      </w:r>
      <w:r w:rsidR="0055240D" w:rsidRPr="004C5AB8">
        <w:rPr>
          <w:rFonts w:ascii="Book Antiqua" w:hAnsi="Book Antiqua" w:cs="Nazli" w:hint="cs"/>
          <w:sz w:val="28"/>
          <w:szCs w:val="28"/>
          <w:rtl/>
        </w:rPr>
        <w:t>داریم</w:t>
      </w:r>
      <w:r w:rsidRPr="004C5AB8">
        <w:rPr>
          <w:rFonts w:ascii="Book Antiqua" w:hAnsi="Book Antiqua" w:cs="Nazli" w:hint="eastAsia"/>
          <w:sz w:val="28"/>
          <w:szCs w:val="28"/>
          <w:rtl/>
        </w:rPr>
        <w:t>،</w:t>
      </w:r>
      <w:r w:rsidRPr="004C5AB8">
        <w:rPr>
          <w:rFonts w:ascii="Book Antiqua" w:hAnsi="Book Antiqua" w:cs="Nazli"/>
          <w:sz w:val="28"/>
          <w:szCs w:val="28"/>
          <w:rtl/>
        </w:rPr>
        <w:t xml:space="preserve"> </w:t>
      </w:r>
      <w:r w:rsidR="006F2B2E" w:rsidRPr="004C5AB8">
        <w:rPr>
          <w:rFonts w:ascii="Book Antiqua" w:hAnsi="Book Antiqua" w:cs="Nazli" w:hint="cs"/>
          <w:sz w:val="28"/>
          <w:szCs w:val="28"/>
          <w:rtl/>
        </w:rPr>
        <w:t>در واقع</w:t>
      </w:r>
      <w:r w:rsidR="003D61BE" w:rsidRPr="004C5AB8">
        <w:rPr>
          <w:rFonts w:ascii="Book Antiqua" w:hAnsi="Book Antiqua" w:cs="Nazli" w:hint="cs"/>
          <w:sz w:val="28"/>
          <w:szCs w:val="28"/>
          <w:rtl/>
        </w:rPr>
        <w:t xml:space="preserve"> داریم</w:t>
      </w:r>
      <w:r w:rsidRPr="004C5AB8">
        <w:rPr>
          <w:rFonts w:ascii="Book Antiqua" w:hAnsi="Book Antiqua" w:cs="Nazli"/>
          <w:sz w:val="28"/>
          <w:szCs w:val="28"/>
          <w:rtl/>
        </w:rPr>
        <w:t xml:space="preserve"> به </w:t>
      </w:r>
      <w:r w:rsidRPr="004C5AB8">
        <w:rPr>
          <w:rFonts w:ascii="Book Antiqua" w:hAnsi="Book Antiqua" w:cs="Nazli"/>
          <w:b/>
          <w:bCs/>
          <w:sz w:val="28"/>
          <w:szCs w:val="28"/>
          <w:rtl/>
        </w:rPr>
        <w:t>خود</w:t>
      </w:r>
      <w:r w:rsidRPr="004C5AB8">
        <w:rPr>
          <w:rFonts w:ascii="Book Antiqua" w:hAnsi="Book Antiqua" w:cs="Nazli"/>
          <w:sz w:val="28"/>
          <w:szCs w:val="28"/>
          <w:rtl/>
        </w:rPr>
        <w:t>مان توه</w:t>
      </w:r>
      <w:r w:rsidRPr="004C5AB8">
        <w:rPr>
          <w:rFonts w:ascii="Book Antiqua" w:hAnsi="Book Antiqua" w:cs="Nazli" w:hint="cs"/>
          <w:sz w:val="28"/>
          <w:szCs w:val="28"/>
          <w:rtl/>
        </w:rPr>
        <w:t>ی</w:t>
      </w:r>
      <w:r w:rsidRPr="004C5AB8">
        <w:rPr>
          <w:rFonts w:ascii="Book Antiqua" w:hAnsi="Book Antiqua" w:cs="Nazli" w:hint="eastAsia"/>
          <w:sz w:val="28"/>
          <w:szCs w:val="28"/>
          <w:rtl/>
        </w:rPr>
        <w:t>ن</w:t>
      </w:r>
      <w:r w:rsidRPr="004C5AB8">
        <w:rPr>
          <w:rFonts w:ascii="Book Antiqua" w:hAnsi="Book Antiqua" w:cs="Nazli"/>
          <w:sz w:val="28"/>
          <w:szCs w:val="28"/>
          <w:rtl/>
        </w:rPr>
        <w:t xml:space="preserve"> م</w:t>
      </w:r>
      <w:r w:rsidRPr="004C5AB8">
        <w:rPr>
          <w:rFonts w:ascii="Book Antiqua" w:hAnsi="Book Antiqua" w:cs="Nazli" w:hint="cs"/>
          <w:sz w:val="28"/>
          <w:szCs w:val="28"/>
          <w:rtl/>
        </w:rPr>
        <w:t>ی‌</w:t>
      </w:r>
      <w:r w:rsidRPr="004C5AB8">
        <w:rPr>
          <w:rFonts w:ascii="Book Antiqua" w:hAnsi="Book Antiqua" w:cs="Nazli" w:hint="eastAsia"/>
          <w:sz w:val="28"/>
          <w:szCs w:val="28"/>
          <w:rtl/>
        </w:rPr>
        <w:t>کن</w:t>
      </w:r>
      <w:r w:rsidRPr="004C5AB8">
        <w:rPr>
          <w:rFonts w:ascii="Book Antiqua" w:hAnsi="Book Antiqua" w:cs="Nazli" w:hint="cs"/>
          <w:sz w:val="28"/>
          <w:szCs w:val="28"/>
          <w:rtl/>
        </w:rPr>
        <w:t>ی</w:t>
      </w:r>
      <w:r w:rsidRPr="004C5AB8">
        <w:rPr>
          <w:rFonts w:ascii="Book Antiqua" w:hAnsi="Book Antiqua" w:cs="Nazli" w:hint="eastAsia"/>
          <w:sz w:val="28"/>
          <w:szCs w:val="28"/>
          <w:rtl/>
        </w:rPr>
        <w:t>م،</w:t>
      </w:r>
      <w:r w:rsidRPr="004C5AB8">
        <w:rPr>
          <w:rFonts w:ascii="Book Antiqua" w:hAnsi="Book Antiqua" w:cs="Nazli"/>
          <w:sz w:val="28"/>
          <w:szCs w:val="28"/>
          <w:rtl/>
        </w:rPr>
        <w:t xml:space="preserve"> </w:t>
      </w:r>
      <w:r w:rsidR="00213705" w:rsidRPr="004C5AB8">
        <w:rPr>
          <w:rFonts w:ascii="Book Antiqua" w:hAnsi="Book Antiqua" w:cs="Nazli" w:hint="cs"/>
          <w:sz w:val="28"/>
          <w:szCs w:val="28"/>
          <w:rtl/>
        </w:rPr>
        <w:t xml:space="preserve">داریم </w:t>
      </w:r>
      <w:r w:rsidRPr="004C5AB8">
        <w:rPr>
          <w:rFonts w:ascii="Book Antiqua" w:hAnsi="Book Antiqua" w:cs="Nazli"/>
          <w:b/>
          <w:bCs/>
          <w:sz w:val="28"/>
          <w:szCs w:val="28"/>
          <w:rtl/>
        </w:rPr>
        <w:t>خود</w:t>
      </w:r>
      <w:r w:rsidRPr="004C5AB8">
        <w:rPr>
          <w:rFonts w:ascii="Book Antiqua" w:hAnsi="Book Antiqua" w:cs="Nazli"/>
          <w:sz w:val="28"/>
          <w:szCs w:val="28"/>
          <w:rtl/>
        </w:rPr>
        <w:t>مان را کوچک م</w:t>
      </w:r>
      <w:r w:rsidRPr="004C5AB8">
        <w:rPr>
          <w:rFonts w:ascii="Book Antiqua" w:hAnsi="Book Antiqua" w:cs="Nazli" w:hint="cs"/>
          <w:sz w:val="28"/>
          <w:szCs w:val="28"/>
          <w:rtl/>
        </w:rPr>
        <w:t>ی‌</w:t>
      </w:r>
      <w:r w:rsidRPr="004C5AB8">
        <w:rPr>
          <w:rFonts w:ascii="Book Antiqua" w:hAnsi="Book Antiqua" w:cs="Nazli" w:hint="eastAsia"/>
          <w:sz w:val="28"/>
          <w:szCs w:val="28"/>
          <w:rtl/>
        </w:rPr>
        <w:t>کن</w:t>
      </w:r>
      <w:r w:rsidRPr="004C5AB8">
        <w:rPr>
          <w:rFonts w:ascii="Book Antiqua" w:hAnsi="Book Antiqua" w:cs="Nazli" w:hint="cs"/>
          <w:sz w:val="28"/>
          <w:szCs w:val="28"/>
          <w:rtl/>
        </w:rPr>
        <w:t>ی</w:t>
      </w:r>
      <w:r w:rsidRPr="004C5AB8">
        <w:rPr>
          <w:rFonts w:ascii="Book Antiqua" w:hAnsi="Book Antiqua" w:cs="Nazli" w:hint="eastAsia"/>
          <w:sz w:val="28"/>
          <w:szCs w:val="28"/>
          <w:rtl/>
        </w:rPr>
        <w:t>م</w:t>
      </w:r>
      <w:r w:rsidRPr="004C5AB8">
        <w:rPr>
          <w:rFonts w:ascii="Book Antiqua" w:hAnsi="Book Antiqua" w:cs="Nazli"/>
          <w:sz w:val="28"/>
          <w:szCs w:val="28"/>
          <w:rtl/>
        </w:rPr>
        <w:t>. چطور م</w:t>
      </w:r>
      <w:r w:rsidRPr="004C5AB8">
        <w:rPr>
          <w:rFonts w:ascii="Book Antiqua" w:hAnsi="Book Antiqua" w:cs="Nazli" w:hint="cs"/>
          <w:sz w:val="28"/>
          <w:szCs w:val="28"/>
          <w:rtl/>
        </w:rPr>
        <w:t>ی‌</w:t>
      </w:r>
      <w:r w:rsidRPr="004C5AB8">
        <w:rPr>
          <w:rFonts w:ascii="Book Antiqua" w:hAnsi="Book Antiqua" w:cs="Nazli" w:hint="eastAsia"/>
          <w:sz w:val="28"/>
          <w:szCs w:val="28"/>
          <w:rtl/>
        </w:rPr>
        <w:t>توان</w:t>
      </w:r>
      <w:r w:rsidRPr="004C5AB8">
        <w:rPr>
          <w:rFonts w:ascii="Book Antiqua" w:hAnsi="Book Antiqua" w:cs="Nazli" w:hint="cs"/>
          <w:sz w:val="28"/>
          <w:szCs w:val="28"/>
          <w:rtl/>
        </w:rPr>
        <w:t>ی</w:t>
      </w:r>
      <w:r w:rsidRPr="004C5AB8">
        <w:rPr>
          <w:rFonts w:ascii="Book Antiqua" w:hAnsi="Book Antiqua" w:cs="Nazli" w:hint="eastAsia"/>
          <w:sz w:val="28"/>
          <w:szCs w:val="28"/>
          <w:rtl/>
        </w:rPr>
        <w:t>د</w:t>
      </w:r>
      <w:r w:rsidRPr="004C5AB8">
        <w:rPr>
          <w:rFonts w:ascii="Book Antiqua" w:hAnsi="Book Antiqua" w:cs="Nazli"/>
          <w:sz w:val="28"/>
          <w:szCs w:val="28"/>
          <w:rtl/>
        </w:rPr>
        <w:t xml:space="preserve"> </w:t>
      </w:r>
      <w:r w:rsidR="0055240D" w:rsidRPr="004C5AB8">
        <w:rPr>
          <w:rFonts w:ascii="Book Antiqua" w:hAnsi="Book Antiqua" w:cs="Nazli" w:hint="cs"/>
          <w:sz w:val="28"/>
          <w:szCs w:val="28"/>
          <w:rtl/>
        </w:rPr>
        <w:t>دا</w:t>
      </w:r>
      <w:r w:rsidR="00E90AED" w:rsidRPr="004C5AB8">
        <w:rPr>
          <w:rFonts w:ascii="Book Antiqua" w:hAnsi="Book Antiqua" w:cs="Nazli" w:hint="cs"/>
          <w:sz w:val="28"/>
          <w:szCs w:val="28"/>
          <w:rtl/>
        </w:rPr>
        <w:t>ئ</w:t>
      </w:r>
      <w:r w:rsidR="0055240D" w:rsidRPr="004C5AB8">
        <w:rPr>
          <w:rFonts w:ascii="Book Antiqua" w:hAnsi="Book Antiqua" w:cs="Nazli" w:hint="cs"/>
          <w:sz w:val="28"/>
          <w:szCs w:val="28"/>
          <w:rtl/>
        </w:rPr>
        <w:t>ما</w:t>
      </w:r>
      <w:r w:rsidRPr="004C5AB8">
        <w:rPr>
          <w:rFonts w:ascii="Book Antiqua" w:hAnsi="Book Antiqua" w:cs="Nazli"/>
          <w:sz w:val="28"/>
          <w:szCs w:val="28"/>
          <w:rtl/>
        </w:rPr>
        <w:t xml:space="preserve"> خود و اطراف</w:t>
      </w:r>
      <w:r w:rsidRPr="004C5AB8">
        <w:rPr>
          <w:rFonts w:ascii="Book Antiqua" w:hAnsi="Book Antiqua" w:cs="Nazli" w:hint="cs"/>
          <w:sz w:val="28"/>
          <w:szCs w:val="28"/>
          <w:rtl/>
        </w:rPr>
        <w:t>ی</w:t>
      </w:r>
      <w:r w:rsidRPr="004C5AB8">
        <w:rPr>
          <w:rFonts w:ascii="Book Antiqua" w:hAnsi="Book Antiqua" w:cs="Nazli" w:hint="eastAsia"/>
          <w:sz w:val="28"/>
          <w:szCs w:val="28"/>
          <w:rtl/>
        </w:rPr>
        <w:t>انتان</w:t>
      </w:r>
      <w:r w:rsidRPr="004C5AB8">
        <w:rPr>
          <w:rFonts w:ascii="Book Antiqua" w:hAnsi="Book Antiqua" w:cs="Nazli"/>
          <w:sz w:val="28"/>
          <w:szCs w:val="28"/>
          <w:rtl/>
        </w:rPr>
        <w:t xml:space="preserve"> را </w:t>
      </w:r>
      <w:r w:rsidR="00F47CAC" w:rsidRPr="004C5AB8">
        <w:rPr>
          <w:rFonts w:ascii="Book Antiqua" w:hAnsi="Book Antiqua" w:cs="Nazli" w:hint="cs"/>
          <w:sz w:val="28"/>
          <w:szCs w:val="28"/>
          <w:rtl/>
        </w:rPr>
        <w:t>کوچک بشمارید</w:t>
      </w:r>
      <w:r w:rsidRPr="004C5AB8">
        <w:rPr>
          <w:rFonts w:ascii="Book Antiqua" w:hAnsi="Book Antiqua" w:cs="Nazli"/>
          <w:sz w:val="28"/>
          <w:szCs w:val="28"/>
          <w:rtl/>
        </w:rPr>
        <w:t xml:space="preserve"> و احساس بزرگ</w:t>
      </w:r>
      <w:r w:rsidRPr="004C5AB8">
        <w:rPr>
          <w:rFonts w:ascii="Book Antiqua" w:hAnsi="Book Antiqua" w:cs="Nazli" w:hint="cs"/>
          <w:sz w:val="28"/>
          <w:szCs w:val="28"/>
          <w:rtl/>
        </w:rPr>
        <w:t>ی</w:t>
      </w:r>
      <w:r w:rsidRPr="004C5AB8">
        <w:rPr>
          <w:rFonts w:ascii="Book Antiqua" w:hAnsi="Book Antiqua" w:cs="Nazli"/>
          <w:sz w:val="28"/>
          <w:szCs w:val="28"/>
          <w:rtl/>
        </w:rPr>
        <w:t xml:space="preserve"> کن</w:t>
      </w:r>
      <w:r w:rsidRPr="004C5AB8">
        <w:rPr>
          <w:rFonts w:ascii="Book Antiqua" w:hAnsi="Book Antiqua" w:cs="Nazli" w:hint="cs"/>
          <w:sz w:val="28"/>
          <w:szCs w:val="28"/>
          <w:rtl/>
        </w:rPr>
        <w:t>ی</w:t>
      </w:r>
      <w:r w:rsidRPr="004C5AB8">
        <w:rPr>
          <w:rFonts w:ascii="Book Antiqua" w:hAnsi="Book Antiqua" w:cs="Nazli" w:hint="eastAsia"/>
          <w:sz w:val="28"/>
          <w:szCs w:val="28"/>
          <w:rtl/>
        </w:rPr>
        <w:t>د؟</w:t>
      </w:r>
      <w:r w:rsidRPr="004C5AB8">
        <w:rPr>
          <w:rFonts w:ascii="Book Antiqua" w:hAnsi="Book Antiqua" w:cs="Nazli"/>
          <w:sz w:val="28"/>
          <w:szCs w:val="28"/>
          <w:rtl/>
        </w:rPr>
        <w:t xml:space="preserve"> ا</w:t>
      </w:r>
      <w:r w:rsidRPr="004C5AB8">
        <w:rPr>
          <w:rFonts w:ascii="Book Antiqua" w:hAnsi="Book Antiqua" w:cs="Nazli" w:hint="cs"/>
          <w:sz w:val="28"/>
          <w:szCs w:val="28"/>
          <w:rtl/>
        </w:rPr>
        <w:t>ی</w:t>
      </w:r>
      <w:r w:rsidRPr="004C5AB8">
        <w:rPr>
          <w:rFonts w:ascii="Book Antiqua" w:hAnsi="Book Antiqua" w:cs="Nazli" w:hint="eastAsia"/>
          <w:sz w:val="28"/>
          <w:szCs w:val="28"/>
          <w:rtl/>
        </w:rPr>
        <w:t>ن</w:t>
      </w:r>
      <w:r w:rsidRPr="004C5AB8">
        <w:rPr>
          <w:rFonts w:ascii="Book Antiqua" w:hAnsi="Book Antiqua" w:cs="Nazli"/>
          <w:sz w:val="28"/>
          <w:szCs w:val="28"/>
          <w:rtl/>
        </w:rPr>
        <w:t xml:space="preserve"> غ</w:t>
      </w:r>
      <w:r w:rsidRPr="004C5AB8">
        <w:rPr>
          <w:rFonts w:ascii="Book Antiqua" w:hAnsi="Book Antiqua" w:cs="Nazli" w:hint="cs"/>
          <w:sz w:val="28"/>
          <w:szCs w:val="28"/>
          <w:rtl/>
        </w:rPr>
        <w:t>ی</w:t>
      </w:r>
      <w:r w:rsidRPr="004C5AB8">
        <w:rPr>
          <w:rFonts w:ascii="Book Antiqua" w:hAnsi="Book Antiqua" w:cs="Nazli" w:hint="eastAsia"/>
          <w:sz w:val="28"/>
          <w:szCs w:val="28"/>
          <w:rtl/>
        </w:rPr>
        <w:t>رممکن</w:t>
      </w:r>
      <w:r w:rsidRPr="004C5AB8">
        <w:rPr>
          <w:rFonts w:ascii="Book Antiqua" w:hAnsi="Book Antiqua" w:cs="Nazli"/>
          <w:sz w:val="28"/>
          <w:szCs w:val="28"/>
          <w:rtl/>
        </w:rPr>
        <w:t xml:space="preserve"> است، مگر ا</w:t>
      </w:r>
      <w:r w:rsidRPr="004C5AB8">
        <w:rPr>
          <w:rFonts w:ascii="Book Antiqua" w:hAnsi="Book Antiqua" w:cs="Nazli" w:hint="cs"/>
          <w:sz w:val="28"/>
          <w:szCs w:val="28"/>
          <w:rtl/>
        </w:rPr>
        <w:t>ی</w:t>
      </w:r>
      <w:r w:rsidRPr="004C5AB8">
        <w:rPr>
          <w:rFonts w:ascii="Book Antiqua" w:hAnsi="Book Antiqua" w:cs="Nazli" w:hint="eastAsia"/>
          <w:sz w:val="28"/>
          <w:szCs w:val="28"/>
          <w:rtl/>
        </w:rPr>
        <w:t>نکه</w:t>
      </w:r>
      <w:r w:rsidR="009437EB" w:rsidRPr="004C5AB8">
        <w:rPr>
          <w:rFonts w:ascii="Book Antiqua" w:hAnsi="Book Antiqua" w:cs="Nazli"/>
          <w:sz w:val="28"/>
          <w:szCs w:val="28"/>
        </w:rPr>
        <w:t xml:space="preserve"> </w:t>
      </w:r>
      <w:r w:rsidRPr="004C5AB8">
        <w:rPr>
          <w:rFonts w:ascii="Book Antiqua" w:hAnsi="Book Antiqua" w:cs="Nazli" w:hint="cs"/>
          <w:sz w:val="28"/>
          <w:szCs w:val="28"/>
          <w:rtl/>
        </w:rPr>
        <w:t>منیت</w:t>
      </w:r>
      <w:r w:rsidRPr="004C5AB8">
        <w:rPr>
          <w:rFonts w:ascii="Book Antiqua" w:hAnsi="Book Antiqua" w:cs="Nazli"/>
          <w:sz w:val="28"/>
          <w:szCs w:val="28"/>
          <w:rtl/>
        </w:rPr>
        <w:t xml:space="preserve"> شما احساس بزرگ</w:t>
      </w:r>
      <w:r w:rsidRPr="004C5AB8">
        <w:rPr>
          <w:rFonts w:ascii="Book Antiqua" w:hAnsi="Book Antiqua" w:cs="Nazli" w:hint="cs"/>
          <w:sz w:val="28"/>
          <w:szCs w:val="28"/>
          <w:rtl/>
        </w:rPr>
        <w:t>ی</w:t>
      </w:r>
      <w:r w:rsidRPr="004C5AB8">
        <w:rPr>
          <w:rFonts w:ascii="Book Antiqua" w:hAnsi="Book Antiqua" w:cs="Nazli"/>
          <w:sz w:val="28"/>
          <w:szCs w:val="28"/>
          <w:rtl/>
        </w:rPr>
        <w:t xml:space="preserve"> کند.</w:t>
      </w:r>
    </w:p>
    <w:p w14:paraId="734A8937" w14:textId="3C5C2913" w:rsidR="00ED4007" w:rsidRDefault="00ED4007" w:rsidP="00ED4007">
      <w:pPr>
        <w:spacing w:line="360" w:lineRule="auto"/>
        <w:jc w:val="both"/>
        <w:rPr>
          <w:rFonts w:ascii="Book Antiqua" w:hAnsi="Book Antiqua" w:cs="Nazli"/>
          <w:sz w:val="28"/>
          <w:szCs w:val="28"/>
          <w:rtl/>
        </w:rPr>
      </w:pPr>
      <w:r w:rsidRPr="00ED4007">
        <w:rPr>
          <w:rFonts w:ascii="Book Antiqua" w:hAnsi="Book Antiqua" w:cs="Nazli"/>
          <w:sz w:val="28"/>
          <w:szCs w:val="28"/>
        </w:rPr>
        <w:t xml:space="preserve">So, we are really releasing that infinite possibility within ourself by letting go of a puny individuality, and we all have experienced grace when we do that.  </w:t>
      </w:r>
    </w:p>
    <w:p w14:paraId="0F7F9971" w14:textId="2C8A3E55" w:rsidR="006F7661" w:rsidRPr="00F909F3" w:rsidRDefault="006F7661" w:rsidP="00FA2183">
      <w:pPr>
        <w:bidi/>
        <w:spacing w:line="360" w:lineRule="auto"/>
        <w:rPr>
          <w:rFonts w:ascii="Book Antiqua" w:hAnsi="Book Antiqua" w:cs="Nazli"/>
          <w:sz w:val="28"/>
          <w:szCs w:val="28"/>
        </w:rPr>
      </w:pPr>
      <w:r w:rsidRPr="006F7661">
        <w:rPr>
          <w:rFonts w:ascii="Book Antiqua" w:hAnsi="Book Antiqua" w:cs="Nazli"/>
          <w:sz w:val="28"/>
          <w:szCs w:val="28"/>
          <w:rtl/>
        </w:rPr>
        <w:t>پس</w:t>
      </w:r>
      <w:r w:rsidR="002658C5">
        <w:rPr>
          <w:rFonts w:ascii="Book Antiqua" w:hAnsi="Book Antiqua" w:cs="Nazli" w:hint="cs"/>
          <w:color w:val="EE0000"/>
          <w:sz w:val="28"/>
          <w:szCs w:val="28"/>
          <w:rtl/>
        </w:rPr>
        <w:t xml:space="preserve"> </w:t>
      </w:r>
      <w:r w:rsidRPr="006F7661">
        <w:rPr>
          <w:rFonts w:ascii="Book Antiqua" w:hAnsi="Book Antiqua" w:cs="Nazli"/>
          <w:sz w:val="28"/>
          <w:szCs w:val="28"/>
          <w:rtl/>
        </w:rPr>
        <w:t>وقتی از فردیت حقیر خود دست می‌کشیم، در واقع</w:t>
      </w:r>
      <w:r w:rsidR="008A5CFC">
        <w:rPr>
          <w:rFonts w:ascii="Book Antiqua" w:hAnsi="Book Antiqua" w:cs="Nazli" w:hint="cs"/>
          <w:sz w:val="28"/>
          <w:szCs w:val="28"/>
          <w:rtl/>
        </w:rPr>
        <w:t xml:space="preserve"> داریم </w:t>
      </w:r>
      <w:r w:rsidRPr="006F7661">
        <w:rPr>
          <w:rFonts w:ascii="Book Antiqua" w:hAnsi="Book Antiqua" w:cs="Nazli"/>
          <w:sz w:val="28"/>
          <w:szCs w:val="28"/>
          <w:rtl/>
        </w:rPr>
        <w:t xml:space="preserve"> </w:t>
      </w:r>
      <w:r w:rsidR="008A5CFC">
        <w:rPr>
          <w:rFonts w:ascii="Book Antiqua" w:hAnsi="Book Antiqua" w:cs="Nazli" w:hint="cs"/>
          <w:sz w:val="28"/>
          <w:szCs w:val="28"/>
          <w:rtl/>
        </w:rPr>
        <w:t xml:space="preserve">توانایی </w:t>
      </w:r>
      <w:r w:rsidRPr="006F7661">
        <w:rPr>
          <w:rFonts w:ascii="Book Antiqua" w:hAnsi="Book Antiqua" w:cs="Nazli"/>
          <w:sz w:val="28"/>
          <w:szCs w:val="28"/>
          <w:rtl/>
        </w:rPr>
        <w:t>بی‌نهایت درون خود را آزاد می‌کنی</w:t>
      </w:r>
    </w:p>
    <w:p w14:paraId="410A309E" w14:textId="088B2779" w:rsidR="00CE4343" w:rsidRPr="00F909F3" w:rsidRDefault="00CE4343" w:rsidP="00ED4007">
      <w:pPr>
        <w:bidi/>
        <w:spacing w:line="360" w:lineRule="auto"/>
        <w:rPr>
          <w:rFonts w:ascii="Book Antiqua" w:hAnsi="Book Antiqua" w:cs="Nazli"/>
          <w:sz w:val="28"/>
          <w:szCs w:val="28"/>
        </w:rPr>
      </w:pPr>
      <w:r w:rsidRPr="00F909F3">
        <w:rPr>
          <w:rFonts w:ascii="Book Antiqua" w:hAnsi="Book Antiqua" w:cs="Nazli"/>
          <w:sz w:val="28"/>
          <w:szCs w:val="28"/>
          <w:rtl/>
        </w:rPr>
        <w:t xml:space="preserve"> و </w:t>
      </w:r>
      <w:r w:rsidR="00ED4007" w:rsidRPr="00F909F3">
        <w:rPr>
          <w:rFonts w:ascii="Book Antiqua" w:hAnsi="Book Antiqua" w:cs="Nazli" w:hint="cs"/>
          <w:sz w:val="28"/>
          <w:szCs w:val="28"/>
          <w:rtl/>
        </w:rPr>
        <w:t>همه</w:t>
      </w:r>
      <w:r w:rsidR="00ED4007" w:rsidRPr="00F909F3">
        <w:rPr>
          <w:rFonts w:ascii="Book Antiqua" w:hAnsi="Book Antiqua" w:cs="Nazli"/>
          <w:sz w:val="28"/>
          <w:szCs w:val="28"/>
          <w:rtl/>
        </w:rPr>
        <w:t xml:space="preserve"> ما </w:t>
      </w:r>
      <w:r w:rsidR="00446203" w:rsidRPr="00F909F3">
        <w:rPr>
          <w:rFonts w:ascii="Book Antiqua" w:hAnsi="Book Antiqua" w:cs="Nazli" w:hint="cs"/>
          <w:sz w:val="28"/>
          <w:szCs w:val="28"/>
          <w:rtl/>
        </w:rPr>
        <w:t xml:space="preserve">با انجام این کار </w:t>
      </w:r>
      <w:r w:rsidR="00ED4007" w:rsidRPr="00F909F3">
        <w:rPr>
          <w:rFonts w:ascii="Book Antiqua" w:hAnsi="Book Antiqua" w:cs="Nazli"/>
          <w:sz w:val="28"/>
          <w:szCs w:val="28"/>
          <w:rtl/>
        </w:rPr>
        <w:t>رحمت را</w:t>
      </w:r>
      <w:r w:rsidR="009437EB" w:rsidRPr="00F909F3">
        <w:rPr>
          <w:rFonts w:ascii="Book Antiqua" w:hAnsi="Book Antiqua" w:cs="Nazli" w:hint="cs"/>
          <w:sz w:val="28"/>
          <w:szCs w:val="28"/>
          <w:rtl/>
        </w:rPr>
        <w:t xml:space="preserve"> تجربه </w:t>
      </w:r>
      <w:r w:rsidR="00446203" w:rsidRPr="00F909F3">
        <w:rPr>
          <w:rFonts w:ascii="Book Antiqua" w:hAnsi="Book Antiqua" w:cs="Nazli" w:hint="cs"/>
          <w:sz w:val="28"/>
          <w:szCs w:val="28"/>
          <w:rtl/>
        </w:rPr>
        <w:t>کرده ایم</w:t>
      </w:r>
      <w:r w:rsidR="00784253" w:rsidRPr="00F909F3">
        <w:rPr>
          <w:rFonts w:ascii="Book Antiqua" w:hAnsi="Book Antiqua" w:cs="Nazli" w:hint="cs"/>
          <w:sz w:val="28"/>
          <w:szCs w:val="28"/>
          <w:rtl/>
        </w:rPr>
        <w:t xml:space="preserve"> </w:t>
      </w:r>
      <w:r w:rsidR="009437EB" w:rsidRPr="00F909F3">
        <w:rPr>
          <w:rFonts w:ascii="Book Antiqua" w:hAnsi="Book Antiqua" w:cs="Nazli" w:hint="cs"/>
          <w:sz w:val="28"/>
          <w:szCs w:val="28"/>
          <w:rtl/>
        </w:rPr>
        <w:t>.</w:t>
      </w:r>
    </w:p>
    <w:p w14:paraId="48FFAB1E" w14:textId="709F973B" w:rsidR="00611254" w:rsidRPr="009437EB" w:rsidRDefault="003064DD" w:rsidP="00641C19">
      <w:pPr>
        <w:spacing w:line="360" w:lineRule="auto"/>
        <w:jc w:val="both"/>
        <w:rPr>
          <w:rFonts w:ascii="Book Antiqua" w:hAnsi="Book Antiqua" w:cs="Nazli"/>
          <w:sz w:val="28"/>
          <w:szCs w:val="28"/>
        </w:rPr>
      </w:pPr>
      <w:r w:rsidRPr="009437EB">
        <w:rPr>
          <w:rFonts w:ascii="Book Antiqua" w:hAnsi="Book Antiqua" w:cs="Nazli"/>
          <w:sz w:val="28"/>
          <w:szCs w:val="28"/>
        </w:rPr>
        <w:t>M</w:t>
      </w:r>
      <w:r w:rsidR="006011A6" w:rsidRPr="009437EB">
        <w:rPr>
          <w:rFonts w:ascii="Book Antiqua" w:hAnsi="Book Antiqua" w:cs="Nazli"/>
          <w:sz w:val="28"/>
          <w:szCs w:val="28"/>
        </w:rPr>
        <w:t>any of you</w:t>
      </w:r>
      <w:r w:rsidRPr="009437EB">
        <w:rPr>
          <w:rFonts w:ascii="Book Antiqua" w:hAnsi="Book Antiqua" w:cs="Nazli"/>
          <w:sz w:val="28"/>
          <w:szCs w:val="28"/>
        </w:rPr>
        <w:t>, every one of you</w:t>
      </w:r>
      <w:r w:rsidR="006011A6" w:rsidRPr="009437EB">
        <w:rPr>
          <w:rFonts w:ascii="Book Antiqua" w:hAnsi="Book Antiqua" w:cs="Nazli"/>
          <w:sz w:val="28"/>
          <w:szCs w:val="28"/>
        </w:rPr>
        <w:t xml:space="preserve"> text </w:t>
      </w:r>
      <w:r w:rsidR="002D0753" w:rsidRPr="009437EB">
        <w:rPr>
          <w:rFonts w:ascii="Book Antiqua" w:hAnsi="Book Antiqua" w:cs="Nazli"/>
          <w:sz w:val="28"/>
          <w:szCs w:val="28"/>
        </w:rPr>
        <w:t>M</w:t>
      </w:r>
      <w:r w:rsidR="006011A6" w:rsidRPr="009437EB">
        <w:rPr>
          <w:rFonts w:ascii="Book Antiqua" w:hAnsi="Book Antiqua" w:cs="Nazli"/>
          <w:sz w:val="28"/>
          <w:szCs w:val="28"/>
        </w:rPr>
        <w:t xml:space="preserve">e, call Me, come here and tell Me an incident in which you </w:t>
      </w:r>
      <w:r w:rsidR="008314BE" w:rsidRPr="009437EB">
        <w:rPr>
          <w:rFonts w:ascii="Book Antiqua" w:hAnsi="Book Antiqua" w:cs="Nazli"/>
          <w:sz w:val="28"/>
          <w:szCs w:val="28"/>
        </w:rPr>
        <w:t>realized</w:t>
      </w:r>
      <w:r w:rsidR="006011A6" w:rsidRPr="009437EB">
        <w:rPr>
          <w:rFonts w:ascii="Book Antiqua" w:hAnsi="Book Antiqua" w:cs="Nazli"/>
          <w:sz w:val="28"/>
          <w:szCs w:val="28"/>
        </w:rPr>
        <w:t xml:space="preserve"> Grace.  People don’t even know wh</w:t>
      </w:r>
      <w:r w:rsidR="008314BE" w:rsidRPr="009437EB">
        <w:rPr>
          <w:rFonts w:ascii="Book Antiqua" w:hAnsi="Book Antiqua" w:cs="Nazli"/>
          <w:sz w:val="28"/>
          <w:szCs w:val="28"/>
        </w:rPr>
        <w:t>at</w:t>
      </w:r>
      <w:r w:rsidR="006011A6" w:rsidRPr="009437EB">
        <w:rPr>
          <w:rFonts w:ascii="Book Antiqua" w:hAnsi="Book Antiqua" w:cs="Nazli"/>
          <w:sz w:val="28"/>
          <w:szCs w:val="28"/>
        </w:rPr>
        <w:t xml:space="preserve"> the </w:t>
      </w:r>
      <w:r w:rsidR="006011A6" w:rsidRPr="009437EB">
        <w:rPr>
          <w:rFonts w:ascii="Book Antiqua" w:hAnsi="Book Antiqua" w:cs="Nazli"/>
          <w:sz w:val="28"/>
          <w:szCs w:val="28"/>
        </w:rPr>
        <w:lastRenderedPageBreak/>
        <w:t xml:space="preserve">word Grace </w:t>
      </w:r>
      <w:r w:rsidR="008314BE" w:rsidRPr="009437EB">
        <w:rPr>
          <w:rFonts w:ascii="Book Antiqua" w:hAnsi="Book Antiqua" w:cs="Nazli"/>
          <w:sz w:val="28"/>
          <w:szCs w:val="28"/>
        </w:rPr>
        <w:t xml:space="preserve">means unless they are in the church.  We are experiencing it firsthand </w:t>
      </w:r>
      <w:r w:rsidR="00F36A75" w:rsidRPr="009437EB">
        <w:rPr>
          <w:rFonts w:ascii="Book Antiqua" w:hAnsi="Book Antiqua" w:cs="Nazli"/>
          <w:sz w:val="28"/>
          <w:szCs w:val="28"/>
        </w:rPr>
        <w:t xml:space="preserve">in EVERYONE’S life.  </w:t>
      </w:r>
    </w:p>
    <w:p w14:paraId="43BDC1F6" w14:textId="70007F9E" w:rsidR="006419B0" w:rsidRPr="009437EB" w:rsidRDefault="00F36A75" w:rsidP="00BC5CE2">
      <w:pPr>
        <w:spacing w:line="360" w:lineRule="auto"/>
        <w:jc w:val="both"/>
        <w:rPr>
          <w:rFonts w:ascii="Book Antiqua" w:hAnsi="Book Antiqua" w:cs="Nazli"/>
          <w:sz w:val="28"/>
          <w:szCs w:val="28"/>
          <w:rtl/>
        </w:rPr>
      </w:pPr>
      <w:r w:rsidRPr="009437EB">
        <w:rPr>
          <w:rFonts w:ascii="Book Antiqua" w:hAnsi="Book Antiqua" w:cs="Nazli"/>
          <w:sz w:val="28"/>
          <w:szCs w:val="28"/>
        </w:rPr>
        <w:t>So, I would say you remov</w:t>
      </w:r>
      <w:r w:rsidR="003716BC" w:rsidRPr="009437EB">
        <w:rPr>
          <w:rFonts w:ascii="Book Antiqua" w:hAnsi="Book Antiqua" w:cs="Nazli"/>
          <w:sz w:val="28"/>
          <w:szCs w:val="28"/>
        </w:rPr>
        <w:t xml:space="preserve">ed a lot of roadblocks already.  Just continue!  </w:t>
      </w:r>
    </w:p>
    <w:p w14:paraId="54682D84" w14:textId="47AA49D8" w:rsidR="006419B0" w:rsidRPr="00CF3BD5" w:rsidRDefault="00DB4A8D" w:rsidP="00EF0CD3">
      <w:pPr>
        <w:bidi/>
        <w:spacing w:line="360" w:lineRule="auto"/>
        <w:jc w:val="both"/>
        <w:rPr>
          <w:rFonts w:ascii="Book Antiqua" w:hAnsi="Book Antiqua" w:cs="Nazli"/>
          <w:sz w:val="28"/>
          <w:szCs w:val="28"/>
        </w:rPr>
      </w:pPr>
      <w:r w:rsidRPr="00CF3BD5">
        <w:rPr>
          <w:rFonts w:ascii="Book Antiqua" w:hAnsi="Book Antiqua" w:cs="Nazli" w:hint="cs"/>
          <w:sz w:val="28"/>
          <w:szCs w:val="28"/>
          <w:rtl/>
        </w:rPr>
        <w:t>همگی تان</w:t>
      </w:r>
      <w:r w:rsidR="006419B0" w:rsidRPr="00CF3BD5">
        <w:rPr>
          <w:rFonts w:ascii="Book Antiqua" w:hAnsi="Book Antiqua" w:cs="Nazli"/>
          <w:sz w:val="28"/>
          <w:szCs w:val="28"/>
          <w:rtl/>
        </w:rPr>
        <w:t xml:space="preserve"> برا</w:t>
      </w:r>
      <w:r w:rsidR="006419B0" w:rsidRPr="00CF3BD5">
        <w:rPr>
          <w:rFonts w:ascii="Book Antiqua" w:hAnsi="Book Antiqua" w:cs="Nazli" w:hint="cs"/>
          <w:sz w:val="28"/>
          <w:szCs w:val="28"/>
          <w:rtl/>
        </w:rPr>
        <w:t>ی</w:t>
      </w:r>
      <w:r w:rsidR="006419B0" w:rsidRPr="00CF3BD5">
        <w:rPr>
          <w:rFonts w:ascii="Book Antiqua" w:hAnsi="Book Antiqua" w:cs="Nazli"/>
          <w:sz w:val="28"/>
          <w:szCs w:val="28"/>
          <w:rtl/>
        </w:rPr>
        <w:t xml:space="preserve"> من پ</w:t>
      </w:r>
      <w:r w:rsidR="006419B0" w:rsidRPr="00CF3BD5">
        <w:rPr>
          <w:rFonts w:ascii="Book Antiqua" w:hAnsi="Book Antiqua" w:cs="Nazli" w:hint="cs"/>
          <w:sz w:val="28"/>
          <w:szCs w:val="28"/>
          <w:rtl/>
        </w:rPr>
        <w:t>ی</w:t>
      </w:r>
      <w:r w:rsidR="006419B0" w:rsidRPr="00CF3BD5">
        <w:rPr>
          <w:rFonts w:ascii="Book Antiqua" w:hAnsi="Book Antiqua" w:cs="Nazli" w:hint="eastAsia"/>
          <w:sz w:val="28"/>
          <w:szCs w:val="28"/>
          <w:rtl/>
        </w:rPr>
        <w:t>ام</w:t>
      </w:r>
      <w:r w:rsidR="006419B0" w:rsidRPr="00CF3BD5">
        <w:rPr>
          <w:rFonts w:ascii="Book Antiqua" w:hAnsi="Book Antiqua" w:cs="Nazli"/>
          <w:sz w:val="28"/>
          <w:szCs w:val="28"/>
          <w:rtl/>
        </w:rPr>
        <w:t xml:space="preserve"> م</w:t>
      </w:r>
      <w:r w:rsidR="006419B0" w:rsidRPr="00CF3BD5">
        <w:rPr>
          <w:rFonts w:ascii="Book Antiqua" w:hAnsi="Book Antiqua" w:cs="Nazli" w:hint="cs"/>
          <w:sz w:val="28"/>
          <w:szCs w:val="28"/>
          <w:rtl/>
        </w:rPr>
        <w:t>ی‌</w:t>
      </w:r>
      <w:r w:rsidR="006419B0" w:rsidRPr="00CF3BD5">
        <w:rPr>
          <w:rFonts w:ascii="Book Antiqua" w:hAnsi="Book Antiqua" w:cs="Nazli" w:hint="eastAsia"/>
          <w:sz w:val="28"/>
          <w:szCs w:val="28"/>
          <w:rtl/>
        </w:rPr>
        <w:t>فرست</w:t>
      </w:r>
      <w:r w:rsidR="006419B0" w:rsidRPr="00CF3BD5">
        <w:rPr>
          <w:rFonts w:ascii="Book Antiqua" w:hAnsi="Book Antiqua" w:cs="Nazli" w:hint="cs"/>
          <w:sz w:val="28"/>
          <w:szCs w:val="28"/>
          <w:rtl/>
        </w:rPr>
        <w:t>ی</w:t>
      </w:r>
      <w:r w:rsidR="006419B0" w:rsidRPr="00CF3BD5">
        <w:rPr>
          <w:rFonts w:ascii="Book Antiqua" w:hAnsi="Book Antiqua" w:cs="Nazli" w:hint="eastAsia"/>
          <w:sz w:val="28"/>
          <w:szCs w:val="28"/>
          <w:rtl/>
        </w:rPr>
        <w:t>د،</w:t>
      </w:r>
      <w:r w:rsidR="006419B0" w:rsidRPr="00CF3BD5">
        <w:rPr>
          <w:rFonts w:ascii="Book Antiqua" w:hAnsi="Book Antiqua" w:cs="Nazli"/>
          <w:sz w:val="28"/>
          <w:szCs w:val="28"/>
          <w:rtl/>
        </w:rPr>
        <w:t xml:space="preserve"> </w:t>
      </w:r>
      <w:r w:rsidR="00ED4007" w:rsidRPr="00CF3BD5">
        <w:rPr>
          <w:rFonts w:ascii="Book Antiqua" w:hAnsi="Book Antiqua" w:cs="Nazli" w:hint="cs"/>
          <w:sz w:val="28"/>
          <w:szCs w:val="28"/>
          <w:rtl/>
        </w:rPr>
        <w:t>تلفن</w:t>
      </w:r>
      <w:r w:rsidR="009437EB" w:rsidRPr="00CF3BD5">
        <w:rPr>
          <w:rFonts w:ascii="Book Antiqua" w:hAnsi="Book Antiqua" w:cs="Nazli" w:hint="cs"/>
          <w:sz w:val="28"/>
          <w:szCs w:val="28"/>
          <w:rtl/>
        </w:rPr>
        <w:t xml:space="preserve"> می زنید، </w:t>
      </w:r>
      <w:r w:rsidR="0090743B" w:rsidRPr="00CF3BD5">
        <w:rPr>
          <w:rFonts w:ascii="Book Antiqua" w:hAnsi="Book Antiqua" w:cs="Nazli" w:hint="cs"/>
          <w:sz w:val="28"/>
          <w:szCs w:val="28"/>
          <w:rtl/>
        </w:rPr>
        <w:t xml:space="preserve">به اینجا </w:t>
      </w:r>
      <w:r w:rsidR="006419B0" w:rsidRPr="00CF3BD5">
        <w:rPr>
          <w:rFonts w:ascii="Book Antiqua" w:hAnsi="Book Antiqua" w:cs="Nazli"/>
          <w:sz w:val="28"/>
          <w:szCs w:val="28"/>
          <w:rtl/>
        </w:rPr>
        <w:t>م</w:t>
      </w:r>
      <w:r w:rsidR="006419B0" w:rsidRPr="00CF3BD5">
        <w:rPr>
          <w:rFonts w:ascii="Book Antiqua" w:hAnsi="Book Antiqua" w:cs="Nazli" w:hint="cs"/>
          <w:sz w:val="28"/>
          <w:szCs w:val="28"/>
          <w:rtl/>
        </w:rPr>
        <w:t>ی‌</w:t>
      </w:r>
      <w:r w:rsidR="006419B0" w:rsidRPr="00CF3BD5">
        <w:rPr>
          <w:rFonts w:ascii="Book Antiqua" w:hAnsi="Book Antiqua" w:cs="Nazli" w:hint="eastAsia"/>
          <w:sz w:val="28"/>
          <w:szCs w:val="28"/>
          <w:rtl/>
        </w:rPr>
        <w:t>آ</w:t>
      </w:r>
      <w:r w:rsidR="006419B0" w:rsidRPr="00CF3BD5">
        <w:rPr>
          <w:rFonts w:ascii="Book Antiqua" w:hAnsi="Book Antiqua" w:cs="Nazli" w:hint="cs"/>
          <w:sz w:val="28"/>
          <w:szCs w:val="28"/>
          <w:rtl/>
        </w:rPr>
        <w:t>یی</w:t>
      </w:r>
      <w:r w:rsidR="006419B0" w:rsidRPr="00CF3BD5">
        <w:rPr>
          <w:rFonts w:ascii="Book Antiqua" w:hAnsi="Book Antiqua" w:cs="Nazli" w:hint="eastAsia"/>
          <w:sz w:val="28"/>
          <w:szCs w:val="28"/>
          <w:rtl/>
        </w:rPr>
        <w:t>د</w:t>
      </w:r>
      <w:r w:rsidR="006419B0" w:rsidRPr="00CF3BD5">
        <w:rPr>
          <w:rFonts w:ascii="Book Antiqua" w:hAnsi="Book Antiqua" w:cs="Nazli"/>
          <w:sz w:val="28"/>
          <w:szCs w:val="28"/>
          <w:rtl/>
        </w:rPr>
        <w:t xml:space="preserve"> و</w:t>
      </w:r>
      <w:r w:rsidR="0088550B" w:rsidRPr="00CF3BD5">
        <w:rPr>
          <w:rFonts w:ascii="Book Antiqua" w:hAnsi="Book Antiqua" w:cs="Nazli" w:hint="cs"/>
          <w:sz w:val="28"/>
          <w:szCs w:val="28"/>
          <w:rtl/>
        </w:rPr>
        <w:t xml:space="preserve"> با من</w:t>
      </w:r>
      <w:r w:rsidR="00557A48" w:rsidRPr="00CF3BD5">
        <w:rPr>
          <w:rFonts w:ascii="Book Antiqua" w:hAnsi="Book Antiqua" w:cs="Nazli" w:hint="cs"/>
          <w:sz w:val="28"/>
          <w:szCs w:val="28"/>
          <w:rtl/>
        </w:rPr>
        <w:t xml:space="preserve"> </w:t>
      </w:r>
      <w:r w:rsidR="006419B0" w:rsidRPr="00CF3BD5">
        <w:rPr>
          <w:rFonts w:ascii="Book Antiqua" w:hAnsi="Book Antiqua" w:cs="Nazli"/>
          <w:sz w:val="28"/>
          <w:szCs w:val="28"/>
          <w:rtl/>
        </w:rPr>
        <w:t>از ات</w:t>
      </w:r>
      <w:r w:rsidR="009437EB" w:rsidRPr="00CF3BD5">
        <w:rPr>
          <w:rFonts w:ascii="Book Antiqua" w:hAnsi="Book Antiqua" w:cs="Nazli" w:hint="cs"/>
          <w:sz w:val="28"/>
          <w:szCs w:val="28"/>
          <w:rtl/>
        </w:rPr>
        <w:t xml:space="preserve">فاقی </w:t>
      </w:r>
      <w:r w:rsidR="006419B0" w:rsidRPr="00CF3BD5">
        <w:rPr>
          <w:rFonts w:ascii="Book Antiqua" w:hAnsi="Book Antiqua" w:cs="Nazli"/>
          <w:sz w:val="28"/>
          <w:szCs w:val="28"/>
          <w:rtl/>
        </w:rPr>
        <w:t>که در آن</w:t>
      </w:r>
      <w:r w:rsidR="00831D81" w:rsidRPr="00CF3BD5">
        <w:rPr>
          <w:rFonts w:ascii="Book Antiqua" w:hAnsi="Book Antiqua" w:cs="Nazli" w:hint="cs"/>
          <w:sz w:val="28"/>
          <w:szCs w:val="28"/>
          <w:rtl/>
        </w:rPr>
        <w:t>،</w:t>
      </w:r>
      <w:r w:rsidR="007D6C96" w:rsidRPr="00CF3BD5">
        <w:rPr>
          <w:rFonts w:ascii="Book Antiqua" w:hAnsi="Book Antiqua" w:cs="Nazli" w:hint="cs"/>
          <w:sz w:val="28"/>
          <w:szCs w:val="28"/>
          <w:rtl/>
        </w:rPr>
        <w:t xml:space="preserve"> </w:t>
      </w:r>
      <w:r w:rsidR="009437EB" w:rsidRPr="00CF3BD5">
        <w:rPr>
          <w:rFonts w:ascii="Book Antiqua" w:hAnsi="Book Antiqua" w:cs="Nazli" w:hint="cs"/>
          <w:sz w:val="28"/>
          <w:szCs w:val="28"/>
          <w:rtl/>
        </w:rPr>
        <w:t>رحمت</w:t>
      </w:r>
      <w:r w:rsidR="006419B0" w:rsidRPr="00CF3BD5">
        <w:rPr>
          <w:rFonts w:ascii="Book Antiqua" w:hAnsi="Book Antiqua" w:cs="Nazli"/>
          <w:sz w:val="28"/>
          <w:szCs w:val="28"/>
          <w:rtl/>
        </w:rPr>
        <w:t xml:space="preserve"> را </w:t>
      </w:r>
      <w:r w:rsidR="009437EB" w:rsidRPr="00CF3BD5">
        <w:rPr>
          <w:rFonts w:ascii="Book Antiqua" w:hAnsi="Book Antiqua" w:cs="Nazli" w:hint="cs"/>
          <w:sz w:val="28"/>
          <w:szCs w:val="28"/>
          <w:rtl/>
        </w:rPr>
        <w:t xml:space="preserve"> تجربه</w:t>
      </w:r>
      <w:r w:rsidR="007D6C96" w:rsidRPr="00CF3BD5">
        <w:rPr>
          <w:rFonts w:ascii="Book Antiqua" w:hAnsi="Book Antiqua" w:cs="Nazli" w:hint="cs"/>
          <w:sz w:val="28"/>
          <w:szCs w:val="28"/>
          <w:rtl/>
        </w:rPr>
        <w:t xml:space="preserve"> و درک</w:t>
      </w:r>
      <w:r w:rsidR="009437EB" w:rsidRPr="00CF3BD5">
        <w:rPr>
          <w:rFonts w:ascii="Book Antiqua" w:hAnsi="Book Antiqua" w:cs="Nazli" w:hint="cs"/>
          <w:sz w:val="28"/>
          <w:szCs w:val="28"/>
          <w:rtl/>
        </w:rPr>
        <w:t xml:space="preserve"> کرده اید </w:t>
      </w:r>
      <w:r w:rsidR="007F6DFB" w:rsidRPr="00CF3BD5">
        <w:rPr>
          <w:rFonts w:ascii="Book Antiqua" w:hAnsi="Book Antiqua" w:cs="Nazli" w:hint="cs"/>
          <w:sz w:val="28"/>
          <w:szCs w:val="28"/>
          <w:rtl/>
        </w:rPr>
        <w:t>حرف می زنید</w:t>
      </w:r>
      <w:r w:rsidR="006419B0" w:rsidRPr="00CF3BD5">
        <w:rPr>
          <w:rFonts w:ascii="Book Antiqua" w:hAnsi="Book Antiqua" w:cs="Nazli"/>
          <w:sz w:val="28"/>
          <w:szCs w:val="28"/>
          <w:rtl/>
        </w:rPr>
        <w:t>. مردم حت</w:t>
      </w:r>
      <w:r w:rsidR="006419B0" w:rsidRPr="00CF3BD5">
        <w:rPr>
          <w:rFonts w:ascii="Book Antiqua" w:hAnsi="Book Antiqua" w:cs="Nazli" w:hint="cs"/>
          <w:sz w:val="28"/>
          <w:szCs w:val="28"/>
          <w:rtl/>
        </w:rPr>
        <w:t>ی</w:t>
      </w:r>
      <w:r w:rsidR="006419B0" w:rsidRPr="00CF3BD5">
        <w:rPr>
          <w:rFonts w:ascii="Book Antiqua" w:hAnsi="Book Antiqua" w:cs="Nazli"/>
          <w:sz w:val="28"/>
          <w:szCs w:val="28"/>
          <w:rtl/>
        </w:rPr>
        <w:t xml:space="preserve"> نم</w:t>
      </w:r>
      <w:r w:rsidR="006419B0" w:rsidRPr="00CF3BD5">
        <w:rPr>
          <w:rFonts w:ascii="Book Antiqua" w:hAnsi="Book Antiqua" w:cs="Nazli" w:hint="cs"/>
          <w:sz w:val="28"/>
          <w:szCs w:val="28"/>
          <w:rtl/>
        </w:rPr>
        <w:t>ی‌</w:t>
      </w:r>
      <w:r w:rsidR="006419B0" w:rsidRPr="00CF3BD5">
        <w:rPr>
          <w:rFonts w:ascii="Book Antiqua" w:hAnsi="Book Antiqua" w:cs="Nazli" w:hint="eastAsia"/>
          <w:sz w:val="28"/>
          <w:szCs w:val="28"/>
          <w:rtl/>
        </w:rPr>
        <w:t>دانند</w:t>
      </w:r>
      <w:r w:rsidR="006419B0" w:rsidRPr="00CF3BD5">
        <w:rPr>
          <w:rFonts w:ascii="Book Antiqua" w:hAnsi="Book Antiqua" w:cs="Nazli"/>
          <w:sz w:val="28"/>
          <w:szCs w:val="28"/>
          <w:rtl/>
        </w:rPr>
        <w:t xml:space="preserve"> کلمه "</w:t>
      </w:r>
      <w:r w:rsidR="009437EB" w:rsidRPr="00CF3BD5">
        <w:rPr>
          <w:rFonts w:ascii="Book Antiqua" w:hAnsi="Book Antiqua" w:cs="Nazli" w:hint="cs"/>
          <w:sz w:val="28"/>
          <w:szCs w:val="28"/>
          <w:rtl/>
        </w:rPr>
        <w:t>رحمت</w:t>
      </w:r>
      <w:r w:rsidR="006419B0" w:rsidRPr="00CF3BD5">
        <w:rPr>
          <w:rFonts w:ascii="Book Antiqua" w:hAnsi="Book Antiqua" w:cs="Nazli"/>
          <w:sz w:val="28"/>
          <w:szCs w:val="28"/>
          <w:rtl/>
        </w:rPr>
        <w:t>" چه معنا</w:t>
      </w:r>
      <w:r w:rsidR="006419B0" w:rsidRPr="00CF3BD5">
        <w:rPr>
          <w:rFonts w:ascii="Book Antiqua" w:hAnsi="Book Antiqua" w:cs="Nazli" w:hint="cs"/>
          <w:sz w:val="28"/>
          <w:szCs w:val="28"/>
          <w:rtl/>
        </w:rPr>
        <w:t>یی</w:t>
      </w:r>
      <w:r w:rsidR="009437EB" w:rsidRPr="00CF3BD5">
        <w:rPr>
          <w:rFonts w:ascii="Book Antiqua" w:hAnsi="Book Antiqua" w:cs="Nazli" w:hint="cs"/>
          <w:sz w:val="28"/>
          <w:szCs w:val="28"/>
          <w:rtl/>
        </w:rPr>
        <w:t xml:space="preserve"> می دهد</w:t>
      </w:r>
      <w:r w:rsidR="006419B0" w:rsidRPr="00CF3BD5">
        <w:rPr>
          <w:rFonts w:ascii="Book Antiqua" w:hAnsi="Book Antiqua" w:cs="Nazli"/>
          <w:sz w:val="28"/>
          <w:szCs w:val="28"/>
          <w:rtl/>
        </w:rPr>
        <w:t>، مگر</w:t>
      </w:r>
      <w:r w:rsidR="003843B0" w:rsidRPr="00CF3BD5">
        <w:rPr>
          <w:rFonts w:ascii="Book Antiqua" w:hAnsi="Book Antiqua" w:cs="Nazli" w:hint="cs"/>
          <w:sz w:val="28"/>
          <w:szCs w:val="28"/>
          <w:rtl/>
        </w:rPr>
        <w:t xml:space="preserve"> آن که آن را </w:t>
      </w:r>
      <w:r w:rsidR="006419B0" w:rsidRPr="00CF3BD5">
        <w:rPr>
          <w:rFonts w:ascii="Book Antiqua" w:hAnsi="Book Antiqua" w:cs="Nazli"/>
          <w:sz w:val="28"/>
          <w:szCs w:val="28"/>
          <w:rtl/>
        </w:rPr>
        <w:t xml:space="preserve"> در کل</w:t>
      </w:r>
      <w:r w:rsidR="006419B0" w:rsidRPr="00CF3BD5">
        <w:rPr>
          <w:rFonts w:ascii="Book Antiqua" w:hAnsi="Book Antiqua" w:cs="Nazli" w:hint="cs"/>
          <w:sz w:val="28"/>
          <w:szCs w:val="28"/>
          <w:rtl/>
        </w:rPr>
        <w:t>ی</w:t>
      </w:r>
      <w:r w:rsidR="006419B0" w:rsidRPr="00CF3BD5">
        <w:rPr>
          <w:rFonts w:ascii="Book Antiqua" w:hAnsi="Book Antiqua" w:cs="Nazli" w:hint="eastAsia"/>
          <w:sz w:val="28"/>
          <w:szCs w:val="28"/>
          <w:rtl/>
        </w:rPr>
        <w:t>سا</w:t>
      </w:r>
      <w:r w:rsidR="00ED4007" w:rsidRPr="00CF3BD5">
        <w:rPr>
          <w:rFonts w:ascii="Book Antiqua" w:hAnsi="Book Antiqua" w:cs="Nazli" w:hint="cs"/>
          <w:sz w:val="28"/>
          <w:szCs w:val="28"/>
          <w:rtl/>
        </w:rPr>
        <w:t xml:space="preserve"> شنیده</w:t>
      </w:r>
      <w:r w:rsidR="006419B0" w:rsidRPr="00CF3BD5">
        <w:rPr>
          <w:rFonts w:ascii="Book Antiqua" w:hAnsi="Book Antiqua" w:cs="Nazli"/>
          <w:sz w:val="28"/>
          <w:szCs w:val="28"/>
          <w:rtl/>
        </w:rPr>
        <w:t xml:space="preserve"> باشند. </w:t>
      </w:r>
      <w:r w:rsidR="00711743" w:rsidRPr="00CF3BD5">
        <w:rPr>
          <w:rFonts w:ascii="Book Antiqua" w:hAnsi="Book Antiqua" w:cs="Nazli" w:hint="cs"/>
          <w:sz w:val="28"/>
          <w:szCs w:val="28"/>
          <w:rtl/>
        </w:rPr>
        <w:t xml:space="preserve">ولی </w:t>
      </w:r>
      <w:r w:rsidR="006419B0" w:rsidRPr="00CF3BD5">
        <w:rPr>
          <w:rFonts w:ascii="Book Antiqua" w:hAnsi="Book Antiqua" w:cs="Nazli"/>
          <w:sz w:val="28"/>
          <w:szCs w:val="28"/>
          <w:rtl/>
        </w:rPr>
        <w:t>ما آن را در زندگ</w:t>
      </w:r>
      <w:r w:rsidR="006419B0" w:rsidRPr="00CF3BD5">
        <w:rPr>
          <w:rFonts w:ascii="Book Antiqua" w:hAnsi="Book Antiqua" w:cs="Nazli" w:hint="cs"/>
          <w:sz w:val="28"/>
          <w:szCs w:val="28"/>
          <w:rtl/>
        </w:rPr>
        <w:t>ی</w:t>
      </w:r>
      <w:r w:rsidR="007D6C96" w:rsidRPr="00CF3BD5">
        <w:rPr>
          <w:rFonts w:ascii="Book Antiqua" w:hAnsi="Book Antiqua" w:cs="Nazli" w:hint="cs"/>
          <w:sz w:val="28"/>
          <w:szCs w:val="28"/>
          <w:rtl/>
        </w:rPr>
        <w:t xml:space="preserve"> </w:t>
      </w:r>
      <w:r w:rsidR="00E5057E" w:rsidRPr="00CF3BD5">
        <w:rPr>
          <w:rFonts w:ascii="Book Antiqua" w:hAnsi="Book Antiqua" w:cs="Nazli" w:hint="cs"/>
          <w:sz w:val="28"/>
          <w:szCs w:val="28"/>
          <w:rtl/>
        </w:rPr>
        <w:t>های مان</w:t>
      </w:r>
      <w:r w:rsidR="007D6C96" w:rsidRPr="00CF3BD5">
        <w:rPr>
          <w:rFonts w:ascii="Book Antiqua" w:hAnsi="Book Antiqua" w:cs="Nazli" w:hint="cs"/>
          <w:sz w:val="28"/>
          <w:szCs w:val="28"/>
          <w:rtl/>
        </w:rPr>
        <w:t xml:space="preserve"> دست اول</w:t>
      </w:r>
      <w:r w:rsidR="009437EB" w:rsidRPr="00CF3BD5">
        <w:rPr>
          <w:rFonts w:ascii="Book Antiqua" w:hAnsi="Book Antiqua" w:cs="Nazli" w:hint="cs"/>
          <w:sz w:val="28"/>
          <w:szCs w:val="28"/>
          <w:rtl/>
        </w:rPr>
        <w:t xml:space="preserve"> </w:t>
      </w:r>
      <w:r w:rsidR="006419B0" w:rsidRPr="00CF3BD5">
        <w:rPr>
          <w:rFonts w:ascii="Book Antiqua" w:hAnsi="Book Antiqua" w:cs="Nazli"/>
          <w:sz w:val="28"/>
          <w:szCs w:val="28"/>
          <w:rtl/>
        </w:rPr>
        <w:t>تجربه م</w:t>
      </w:r>
      <w:r w:rsidR="006419B0" w:rsidRPr="00CF3BD5">
        <w:rPr>
          <w:rFonts w:ascii="Book Antiqua" w:hAnsi="Book Antiqua" w:cs="Nazli" w:hint="cs"/>
          <w:sz w:val="28"/>
          <w:szCs w:val="28"/>
          <w:rtl/>
        </w:rPr>
        <w:t>ی‌</w:t>
      </w:r>
      <w:r w:rsidR="006419B0" w:rsidRPr="00CF3BD5">
        <w:rPr>
          <w:rFonts w:ascii="Book Antiqua" w:hAnsi="Book Antiqua" w:cs="Nazli" w:hint="eastAsia"/>
          <w:sz w:val="28"/>
          <w:szCs w:val="28"/>
          <w:rtl/>
        </w:rPr>
        <w:t>کن</w:t>
      </w:r>
      <w:r w:rsidR="006419B0" w:rsidRPr="00CF3BD5">
        <w:rPr>
          <w:rFonts w:ascii="Book Antiqua" w:hAnsi="Book Antiqua" w:cs="Nazli" w:hint="cs"/>
          <w:sz w:val="28"/>
          <w:szCs w:val="28"/>
          <w:rtl/>
        </w:rPr>
        <w:t>ی</w:t>
      </w:r>
      <w:r w:rsidR="006419B0" w:rsidRPr="00CF3BD5">
        <w:rPr>
          <w:rFonts w:ascii="Book Antiqua" w:hAnsi="Book Antiqua" w:cs="Nazli" w:hint="eastAsia"/>
          <w:sz w:val="28"/>
          <w:szCs w:val="28"/>
          <w:rtl/>
        </w:rPr>
        <w:t>م</w:t>
      </w:r>
      <w:r w:rsidR="006419B0" w:rsidRPr="00CF3BD5">
        <w:rPr>
          <w:rFonts w:ascii="Book Antiqua" w:hAnsi="Book Antiqua" w:cs="Nazli"/>
          <w:sz w:val="28"/>
          <w:szCs w:val="28"/>
        </w:rPr>
        <w:t>.</w:t>
      </w:r>
      <w:r w:rsidR="009437EB" w:rsidRPr="00CF3BD5">
        <w:rPr>
          <w:rFonts w:ascii="Book Antiqua" w:hAnsi="Book Antiqua" w:cs="Nazli" w:hint="cs"/>
          <w:sz w:val="28"/>
          <w:szCs w:val="28"/>
          <w:rtl/>
        </w:rPr>
        <w:t xml:space="preserve"> </w:t>
      </w:r>
      <w:r w:rsidR="00056367" w:rsidRPr="00CF3BD5">
        <w:rPr>
          <w:rFonts w:ascii="Book Antiqua" w:hAnsi="Book Antiqua" w:cs="Nazli" w:hint="cs"/>
          <w:sz w:val="28"/>
          <w:szCs w:val="28"/>
          <w:rtl/>
        </w:rPr>
        <w:t>در واقع</w:t>
      </w:r>
      <w:r w:rsidR="00E8034E" w:rsidRPr="00CF3BD5">
        <w:rPr>
          <w:rFonts w:ascii="Book Antiqua" w:hAnsi="Book Antiqua" w:cs="Nazli" w:hint="cs"/>
          <w:sz w:val="28"/>
          <w:szCs w:val="28"/>
          <w:rtl/>
        </w:rPr>
        <w:t xml:space="preserve"> </w:t>
      </w:r>
      <w:r w:rsidR="007D6C96" w:rsidRPr="00CF3BD5">
        <w:rPr>
          <w:rFonts w:ascii="Book Antiqua" w:hAnsi="Book Antiqua" w:cs="Nazli" w:hint="cs"/>
          <w:sz w:val="28"/>
          <w:szCs w:val="28"/>
          <w:rtl/>
        </w:rPr>
        <w:t>می</w:t>
      </w:r>
      <w:r w:rsidR="00E5057E" w:rsidRPr="00CF3BD5">
        <w:rPr>
          <w:rFonts w:ascii="Book Antiqua" w:hAnsi="Book Antiqua" w:cs="Nazli" w:hint="cs"/>
          <w:sz w:val="28"/>
          <w:szCs w:val="28"/>
          <w:rtl/>
        </w:rPr>
        <w:t xml:space="preserve"> </w:t>
      </w:r>
      <w:r w:rsidR="007D6C96" w:rsidRPr="00CF3BD5">
        <w:rPr>
          <w:rFonts w:ascii="Book Antiqua" w:hAnsi="Book Antiqua" w:cs="Nazli" w:hint="cs"/>
          <w:sz w:val="28"/>
          <w:szCs w:val="28"/>
          <w:rtl/>
        </w:rPr>
        <w:t>خواهم بگو</w:t>
      </w:r>
      <w:r w:rsidR="00E8034E" w:rsidRPr="00CF3BD5">
        <w:rPr>
          <w:rFonts w:ascii="Book Antiqua" w:hAnsi="Book Antiqua" w:cs="Nazli" w:hint="cs"/>
          <w:sz w:val="28"/>
          <w:szCs w:val="28"/>
          <w:rtl/>
        </w:rPr>
        <w:t xml:space="preserve">یم تا اینجای کار </w:t>
      </w:r>
      <w:r w:rsidR="006419B0" w:rsidRPr="00CF3BD5">
        <w:rPr>
          <w:rFonts w:ascii="Book Antiqua" w:hAnsi="Book Antiqua" w:cs="Nazli"/>
          <w:sz w:val="28"/>
          <w:szCs w:val="28"/>
          <w:rtl/>
        </w:rPr>
        <w:t>شما بس</w:t>
      </w:r>
      <w:r w:rsidR="006419B0" w:rsidRPr="00CF3BD5">
        <w:rPr>
          <w:rFonts w:ascii="Book Antiqua" w:hAnsi="Book Antiqua" w:cs="Nazli" w:hint="cs"/>
          <w:sz w:val="28"/>
          <w:szCs w:val="28"/>
          <w:rtl/>
        </w:rPr>
        <w:t>ی</w:t>
      </w:r>
      <w:r w:rsidR="006419B0" w:rsidRPr="00CF3BD5">
        <w:rPr>
          <w:rFonts w:ascii="Book Antiqua" w:hAnsi="Book Antiqua" w:cs="Nazli" w:hint="eastAsia"/>
          <w:sz w:val="28"/>
          <w:szCs w:val="28"/>
          <w:rtl/>
        </w:rPr>
        <w:t>ار</w:t>
      </w:r>
      <w:r w:rsidR="006419B0" w:rsidRPr="00CF3BD5">
        <w:rPr>
          <w:rFonts w:ascii="Book Antiqua" w:hAnsi="Book Antiqua" w:cs="Nazli" w:hint="cs"/>
          <w:sz w:val="28"/>
          <w:szCs w:val="28"/>
          <w:rtl/>
        </w:rPr>
        <w:t>ی</w:t>
      </w:r>
      <w:r w:rsidR="006419B0" w:rsidRPr="00CF3BD5">
        <w:rPr>
          <w:rFonts w:ascii="Book Antiqua" w:hAnsi="Book Antiqua" w:cs="Nazli"/>
          <w:sz w:val="28"/>
          <w:szCs w:val="28"/>
          <w:rtl/>
        </w:rPr>
        <w:t xml:space="preserve"> از موانع را</w:t>
      </w:r>
      <w:r w:rsidR="007D6C96" w:rsidRPr="00CF3BD5">
        <w:rPr>
          <w:rFonts w:ascii="Book Antiqua" w:hAnsi="Book Antiqua" w:cs="Nazli"/>
          <w:sz w:val="28"/>
          <w:szCs w:val="28"/>
          <w:rtl/>
        </w:rPr>
        <w:t xml:space="preserve"> </w:t>
      </w:r>
      <w:r w:rsidR="0002221A" w:rsidRPr="00CF3BD5">
        <w:rPr>
          <w:rFonts w:ascii="Book Antiqua" w:hAnsi="Book Antiqua" w:cs="Nazli" w:hint="cs"/>
          <w:sz w:val="28"/>
          <w:szCs w:val="28"/>
          <w:rtl/>
        </w:rPr>
        <w:t>برداشته اید</w:t>
      </w:r>
      <w:r w:rsidR="006419B0" w:rsidRPr="00CF3BD5">
        <w:rPr>
          <w:rFonts w:ascii="Book Antiqua" w:hAnsi="Book Antiqua" w:cs="Nazli"/>
          <w:sz w:val="28"/>
          <w:szCs w:val="28"/>
          <w:rtl/>
        </w:rPr>
        <w:t xml:space="preserve">. فقط ادامه </w:t>
      </w:r>
      <w:r w:rsidR="007D6C96" w:rsidRPr="00CF3BD5">
        <w:rPr>
          <w:rFonts w:ascii="Book Antiqua" w:hAnsi="Book Antiqua" w:cs="Nazli" w:hint="cs"/>
          <w:sz w:val="28"/>
          <w:szCs w:val="28"/>
          <w:rtl/>
        </w:rPr>
        <w:t>ب</w:t>
      </w:r>
      <w:r w:rsidR="006419B0" w:rsidRPr="00CF3BD5">
        <w:rPr>
          <w:rFonts w:ascii="Book Antiqua" w:hAnsi="Book Antiqua" w:cs="Nazli"/>
          <w:sz w:val="28"/>
          <w:szCs w:val="28"/>
          <w:rtl/>
        </w:rPr>
        <w:t>ده</w:t>
      </w:r>
      <w:r w:rsidR="006419B0" w:rsidRPr="00CF3BD5">
        <w:rPr>
          <w:rFonts w:ascii="Book Antiqua" w:hAnsi="Book Antiqua" w:cs="Nazli" w:hint="cs"/>
          <w:sz w:val="28"/>
          <w:szCs w:val="28"/>
          <w:rtl/>
        </w:rPr>
        <w:t>ی</w:t>
      </w:r>
      <w:r w:rsidR="006419B0" w:rsidRPr="00CF3BD5">
        <w:rPr>
          <w:rFonts w:ascii="Book Antiqua" w:hAnsi="Book Antiqua" w:cs="Nazli" w:hint="eastAsia"/>
          <w:sz w:val="28"/>
          <w:szCs w:val="28"/>
          <w:rtl/>
        </w:rPr>
        <w:t>د</w:t>
      </w:r>
      <w:r w:rsidR="006419B0" w:rsidRPr="00CF3BD5">
        <w:rPr>
          <w:rFonts w:ascii="Book Antiqua" w:hAnsi="Book Antiqua" w:cs="Nazli"/>
          <w:sz w:val="28"/>
          <w:szCs w:val="28"/>
        </w:rPr>
        <w:t>!</w:t>
      </w:r>
    </w:p>
    <w:p w14:paraId="0786DDB0" w14:textId="347F3619" w:rsidR="00955C34" w:rsidRPr="009437EB" w:rsidRDefault="005B6777" w:rsidP="006419B0">
      <w:pPr>
        <w:jc w:val="both"/>
        <w:rPr>
          <w:rFonts w:ascii="Book Antiqua" w:hAnsi="Book Antiqua" w:cs="Nazli"/>
          <w:sz w:val="28"/>
          <w:szCs w:val="28"/>
          <w:rtl/>
        </w:rPr>
      </w:pPr>
      <w:bookmarkStart w:id="11" w:name="_Hlk204101102"/>
      <w:r w:rsidRPr="009437EB">
        <w:rPr>
          <w:rFonts w:ascii="Book Antiqua" w:hAnsi="Book Antiqua" w:cs="Nazli"/>
          <w:sz w:val="28"/>
          <w:szCs w:val="28"/>
        </w:rPr>
        <w:t xml:space="preserve">Question 5: </w:t>
      </w:r>
      <w:r w:rsidR="00955C34" w:rsidRPr="009437EB">
        <w:rPr>
          <w:rFonts w:ascii="Book Antiqua" w:hAnsi="Book Antiqua" w:cs="Nazli"/>
          <w:sz w:val="28"/>
          <w:szCs w:val="28"/>
        </w:rPr>
        <w:t xml:space="preserve">Hi dear Sat, who sees, hears and tastes through our body? </w:t>
      </w:r>
    </w:p>
    <w:p w14:paraId="188B8BF6" w14:textId="4CDAC281" w:rsidR="009437EB" w:rsidRPr="007D6C96" w:rsidRDefault="009437EB" w:rsidP="007D6C96">
      <w:pPr>
        <w:bidi/>
        <w:rPr>
          <w:rFonts w:ascii="Book Antiqua" w:hAnsi="Book Antiqua" w:cs="Nazli"/>
          <w:b/>
          <w:bCs/>
          <w:sz w:val="28"/>
          <w:szCs w:val="28"/>
        </w:rPr>
      </w:pPr>
      <w:r w:rsidRPr="00D24C69">
        <w:rPr>
          <w:rFonts w:ascii="Book Antiqua" w:hAnsi="Book Antiqua" w:cs="Nazli"/>
          <w:b/>
          <w:bCs/>
          <w:sz w:val="28"/>
          <w:szCs w:val="28"/>
          <w:rtl/>
        </w:rPr>
        <w:t xml:space="preserve">سؤال </w:t>
      </w:r>
      <w:r w:rsidRPr="00D24C69">
        <w:rPr>
          <w:rFonts w:ascii="Book Antiqua" w:hAnsi="Book Antiqua" w:cs="Nazli" w:hint="cs"/>
          <w:b/>
          <w:bCs/>
          <w:sz w:val="28"/>
          <w:szCs w:val="28"/>
          <w:rtl/>
          <w:lang w:bidi="fa-IR"/>
        </w:rPr>
        <w:t>پنجم</w:t>
      </w:r>
      <w:r w:rsidRPr="00D24C69">
        <w:rPr>
          <w:rFonts w:ascii="Book Antiqua" w:hAnsi="Book Antiqua" w:cs="Nazli"/>
          <w:b/>
          <w:bCs/>
          <w:sz w:val="28"/>
          <w:szCs w:val="28"/>
          <w:lang w:bidi="fa-IR"/>
        </w:rPr>
        <w:t>:</w:t>
      </w:r>
      <w:r w:rsidR="007D6C96">
        <w:rPr>
          <w:rFonts w:ascii="Book Antiqua" w:hAnsi="Book Antiqua" w:cs="Nazli" w:hint="cs"/>
          <w:b/>
          <w:bCs/>
          <w:sz w:val="28"/>
          <w:szCs w:val="28"/>
          <w:rtl/>
        </w:rPr>
        <w:t xml:space="preserve"> </w:t>
      </w:r>
      <w:r w:rsidRPr="009437EB">
        <w:rPr>
          <w:rFonts w:ascii="Book Antiqua" w:hAnsi="Book Antiqua" w:cs="Nazli"/>
          <w:sz w:val="28"/>
          <w:szCs w:val="28"/>
          <w:rtl/>
        </w:rPr>
        <w:t>سلام ست عز</w:t>
      </w:r>
      <w:r w:rsidRPr="009437EB">
        <w:rPr>
          <w:rFonts w:ascii="Book Antiqua" w:hAnsi="Book Antiqua" w:cs="Nazli" w:hint="cs"/>
          <w:sz w:val="28"/>
          <w:szCs w:val="28"/>
          <w:rtl/>
        </w:rPr>
        <w:t>ی</w:t>
      </w:r>
      <w:r w:rsidRPr="009437EB">
        <w:rPr>
          <w:rFonts w:ascii="Book Antiqua" w:hAnsi="Book Antiqua" w:cs="Nazli" w:hint="eastAsia"/>
          <w:sz w:val="28"/>
          <w:szCs w:val="28"/>
          <w:rtl/>
        </w:rPr>
        <w:t>ز،</w:t>
      </w:r>
      <w:r w:rsidRPr="009437EB">
        <w:rPr>
          <w:rFonts w:ascii="Book Antiqua" w:hAnsi="Book Antiqua" w:cs="Nazli"/>
          <w:sz w:val="28"/>
          <w:szCs w:val="28"/>
          <w:rtl/>
        </w:rPr>
        <w:t xml:space="preserve"> چه کس</w:t>
      </w:r>
      <w:r w:rsidRPr="009437EB">
        <w:rPr>
          <w:rFonts w:ascii="Book Antiqua" w:hAnsi="Book Antiqua" w:cs="Nazli" w:hint="cs"/>
          <w:sz w:val="28"/>
          <w:szCs w:val="28"/>
          <w:rtl/>
        </w:rPr>
        <w:t>ی</w:t>
      </w:r>
      <w:r w:rsidRPr="009437EB">
        <w:rPr>
          <w:rFonts w:ascii="Book Antiqua" w:hAnsi="Book Antiqua" w:cs="Nazli"/>
          <w:sz w:val="28"/>
          <w:szCs w:val="28"/>
          <w:rtl/>
        </w:rPr>
        <w:t xml:space="preserve"> </w:t>
      </w:r>
      <w:r w:rsidRPr="009437EB">
        <w:rPr>
          <w:rFonts w:ascii="Book Antiqua" w:hAnsi="Book Antiqua" w:cs="Nazli" w:hint="cs"/>
          <w:sz w:val="28"/>
          <w:szCs w:val="28"/>
          <w:rtl/>
        </w:rPr>
        <w:t>توسط</w:t>
      </w:r>
      <w:r w:rsidRPr="009437EB">
        <w:rPr>
          <w:rFonts w:ascii="Book Antiqua" w:hAnsi="Book Antiqua" w:cs="Nazli"/>
          <w:sz w:val="28"/>
          <w:szCs w:val="28"/>
          <w:rtl/>
        </w:rPr>
        <w:t xml:space="preserve"> بدن ما</w:t>
      </w:r>
      <w:r w:rsidR="00F2370E">
        <w:rPr>
          <w:rFonts w:ascii="Book Antiqua" w:hAnsi="Book Antiqua" w:cs="Nazli" w:hint="cs"/>
          <w:sz w:val="28"/>
          <w:szCs w:val="28"/>
          <w:rtl/>
        </w:rPr>
        <w:t>ن</w:t>
      </w:r>
      <w:r w:rsidRPr="009437EB">
        <w:rPr>
          <w:rFonts w:ascii="Book Antiqua" w:hAnsi="Book Antiqua" w:cs="Nazli"/>
          <w:sz w:val="28"/>
          <w:szCs w:val="28"/>
          <w:rtl/>
        </w:rPr>
        <w:t xml:space="preserve"> م</w:t>
      </w:r>
      <w:r w:rsidRPr="009437EB">
        <w:rPr>
          <w:rFonts w:ascii="Book Antiqua" w:hAnsi="Book Antiqua" w:cs="Nazli" w:hint="cs"/>
          <w:sz w:val="28"/>
          <w:szCs w:val="28"/>
          <w:rtl/>
        </w:rPr>
        <w:t>ی‌</w:t>
      </w:r>
      <w:r w:rsidRPr="009437EB">
        <w:rPr>
          <w:rFonts w:ascii="Book Antiqua" w:hAnsi="Book Antiqua" w:cs="Nazli" w:hint="eastAsia"/>
          <w:sz w:val="28"/>
          <w:szCs w:val="28"/>
          <w:rtl/>
        </w:rPr>
        <w:t>ب</w:t>
      </w:r>
      <w:r w:rsidRPr="009437EB">
        <w:rPr>
          <w:rFonts w:ascii="Book Antiqua" w:hAnsi="Book Antiqua" w:cs="Nazli" w:hint="cs"/>
          <w:sz w:val="28"/>
          <w:szCs w:val="28"/>
          <w:rtl/>
        </w:rPr>
        <w:t>ی</w:t>
      </w:r>
      <w:r w:rsidRPr="009437EB">
        <w:rPr>
          <w:rFonts w:ascii="Book Antiqua" w:hAnsi="Book Antiqua" w:cs="Nazli" w:hint="eastAsia"/>
          <w:sz w:val="28"/>
          <w:szCs w:val="28"/>
          <w:rtl/>
        </w:rPr>
        <w:t>ند،</w:t>
      </w:r>
      <w:r w:rsidRPr="009437EB">
        <w:rPr>
          <w:rFonts w:ascii="Book Antiqua" w:hAnsi="Book Antiqua" w:cs="Nazli"/>
          <w:sz w:val="28"/>
          <w:szCs w:val="28"/>
          <w:rtl/>
        </w:rPr>
        <w:t xml:space="preserve"> م</w:t>
      </w:r>
      <w:r w:rsidRPr="009437EB">
        <w:rPr>
          <w:rFonts w:ascii="Book Antiqua" w:hAnsi="Book Antiqua" w:cs="Nazli" w:hint="cs"/>
          <w:sz w:val="28"/>
          <w:szCs w:val="28"/>
          <w:rtl/>
        </w:rPr>
        <w:t>ی‌</w:t>
      </w:r>
      <w:r w:rsidRPr="009437EB">
        <w:rPr>
          <w:rFonts w:ascii="Book Antiqua" w:hAnsi="Book Antiqua" w:cs="Nazli" w:hint="eastAsia"/>
          <w:sz w:val="28"/>
          <w:szCs w:val="28"/>
          <w:rtl/>
        </w:rPr>
        <w:t>شنود</w:t>
      </w:r>
      <w:r w:rsidRPr="009437EB">
        <w:rPr>
          <w:rFonts w:ascii="Book Antiqua" w:hAnsi="Book Antiqua" w:cs="Nazli"/>
          <w:sz w:val="28"/>
          <w:szCs w:val="28"/>
          <w:rtl/>
        </w:rPr>
        <w:t xml:space="preserve"> و م</w:t>
      </w:r>
      <w:r w:rsidRPr="009437EB">
        <w:rPr>
          <w:rFonts w:ascii="Book Antiqua" w:hAnsi="Book Antiqua" w:cs="Nazli" w:hint="cs"/>
          <w:sz w:val="28"/>
          <w:szCs w:val="28"/>
          <w:rtl/>
        </w:rPr>
        <w:t>ی‌</w:t>
      </w:r>
      <w:r w:rsidRPr="009437EB">
        <w:rPr>
          <w:rFonts w:ascii="Book Antiqua" w:hAnsi="Book Antiqua" w:cs="Nazli" w:hint="eastAsia"/>
          <w:sz w:val="28"/>
          <w:szCs w:val="28"/>
          <w:rtl/>
        </w:rPr>
        <w:t>چشد؟</w:t>
      </w:r>
    </w:p>
    <w:p w14:paraId="39D7DC7F" w14:textId="77777777" w:rsidR="009437EB" w:rsidRDefault="003716BC" w:rsidP="00F463F4">
      <w:pPr>
        <w:spacing w:line="360" w:lineRule="auto"/>
        <w:jc w:val="both"/>
        <w:rPr>
          <w:rFonts w:ascii="Book Antiqua" w:hAnsi="Book Antiqua" w:cs="Nazli"/>
          <w:sz w:val="28"/>
          <w:szCs w:val="28"/>
          <w:rtl/>
        </w:rPr>
      </w:pPr>
      <w:r w:rsidRPr="009437EB">
        <w:rPr>
          <w:rFonts w:ascii="Book Antiqua" w:hAnsi="Book Antiqua" w:cs="Nazli"/>
          <w:sz w:val="28"/>
          <w:szCs w:val="28"/>
        </w:rPr>
        <w:t xml:space="preserve">Sat:  </w:t>
      </w:r>
      <w:r w:rsidR="004142C0" w:rsidRPr="009437EB">
        <w:rPr>
          <w:rFonts w:ascii="Book Antiqua" w:hAnsi="Book Antiqua" w:cs="Nazli"/>
          <w:sz w:val="28"/>
          <w:szCs w:val="28"/>
        </w:rPr>
        <w:t>Well, the soul does, the</w:t>
      </w:r>
      <w:r w:rsidR="004142C0" w:rsidRPr="005B6777">
        <w:rPr>
          <w:rFonts w:ascii="Book Antiqua" w:hAnsi="Book Antiqua" w:cs="Nazli"/>
          <w:sz w:val="28"/>
          <w:szCs w:val="28"/>
        </w:rPr>
        <w:t xml:space="preserve"> answer is that the soul does, the soul that occupies the body through that experience </w:t>
      </w:r>
      <w:r w:rsidR="00FB12E3" w:rsidRPr="005B6777">
        <w:rPr>
          <w:rFonts w:ascii="Book Antiqua" w:hAnsi="Book Antiqua" w:cs="Nazli"/>
          <w:sz w:val="28"/>
          <w:szCs w:val="28"/>
        </w:rPr>
        <w:t xml:space="preserve">of </w:t>
      </w:r>
      <w:r w:rsidR="002E6F45" w:rsidRPr="005B6777">
        <w:rPr>
          <w:rFonts w:ascii="Book Antiqua" w:hAnsi="Book Antiqua" w:cs="Nazli"/>
          <w:sz w:val="28"/>
          <w:szCs w:val="28"/>
        </w:rPr>
        <w:t>C</w:t>
      </w:r>
      <w:r w:rsidR="00FB12E3" w:rsidRPr="005B6777">
        <w:rPr>
          <w:rFonts w:ascii="Book Antiqua" w:hAnsi="Book Antiqua" w:cs="Nazli"/>
          <w:sz w:val="28"/>
          <w:szCs w:val="28"/>
        </w:rPr>
        <w:t>onsciousness.  But the better question would be who sees the soul</w:t>
      </w:r>
      <w:r w:rsidR="00F463F4" w:rsidRPr="005B6777">
        <w:rPr>
          <w:rFonts w:ascii="Book Antiqua" w:hAnsi="Book Antiqua" w:cs="Nazli"/>
          <w:sz w:val="28"/>
          <w:szCs w:val="28"/>
        </w:rPr>
        <w:t xml:space="preserve">, </w:t>
      </w:r>
      <w:r w:rsidR="00FB12E3" w:rsidRPr="005B6777">
        <w:rPr>
          <w:rFonts w:ascii="Book Antiqua" w:hAnsi="Book Antiqua" w:cs="Nazli"/>
          <w:sz w:val="28"/>
          <w:szCs w:val="28"/>
        </w:rPr>
        <w:t>the body,</w:t>
      </w:r>
      <w:r w:rsidR="00F463F4" w:rsidRPr="005B6777">
        <w:rPr>
          <w:rFonts w:ascii="Book Antiqua" w:hAnsi="Book Antiqua" w:cs="Nazli"/>
          <w:sz w:val="28"/>
          <w:szCs w:val="28"/>
        </w:rPr>
        <w:t xml:space="preserve"> the five senses,</w:t>
      </w:r>
      <w:r w:rsidR="00FB12E3" w:rsidRPr="005B6777">
        <w:rPr>
          <w:rFonts w:ascii="Book Antiqua" w:hAnsi="Book Antiqua" w:cs="Nazli"/>
          <w:sz w:val="28"/>
          <w:szCs w:val="28"/>
        </w:rPr>
        <w:t xml:space="preserve"> etc.? Who sees the “I am such a such a person </w:t>
      </w:r>
      <w:r w:rsidR="005B528D" w:rsidRPr="005B6777">
        <w:rPr>
          <w:rFonts w:ascii="Book Antiqua" w:hAnsi="Book Antiqua" w:cs="Nazli"/>
          <w:sz w:val="28"/>
          <w:szCs w:val="28"/>
        </w:rPr>
        <w:t xml:space="preserve">that is </w:t>
      </w:r>
      <w:r w:rsidR="008A1E97" w:rsidRPr="005B6777">
        <w:rPr>
          <w:rFonts w:ascii="Book Antiqua" w:hAnsi="Book Antiqua" w:cs="Nazli"/>
          <w:sz w:val="28"/>
          <w:szCs w:val="28"/>
        </w:rPr>
        <w:t>sitting</w:t>
      </w:r>
      <w:r w:rsidR="005B528D" w:rsidRPr="005B6777">
        <w:rPr>
          <w:rFonts w:ascii="Book Antiqua" w:hAnsi="Book Antiqua" w:cs="Nazli"/>
          <w:sz w:val="28"/>
          <w:szCs w:val="28"/>
        </w:rPr>
        <w:t xml:space="preserve"> here, talking to you, </w:t>
      </w:r>
      <w:r w:rsidR="00FD108F" w:rsidRPr="005B6777">
        <w:rPr>
          <w:rFonts w:ascii="Book Antiqua" w:hAnsi="Book Antiqua" w:cs="Nazli"/>
          <w:sz w:val="28"/>
          <w:szCs w:val="28"/>
        </w:rPr>
        <w:t xml:space="preserve">listening to you, </w:t>
      </w:r>
      <w:r w:rsidR="005B528D" w:rsidRPr="005B6777">
        <w:rPr>
          <w:rFonts w:ascii="Book Antiqua" w:hAnsi="Book Antiqua" w:cs="Nazli"/>
          <w:sz w:val="28"/>
          <w:szCs w:val="28"/>
        </w:rPr>
        <w:t xml:space="preserve">looking outside the window? Who sees that? </w:t>
      </w:r>
    </w:p>
    <w:p w14:paraId="4BA01E80" w14:textId="02BAE8C4" w:rsidR="009B1AB1" w:rsidRPr="00F2370E" w:rsidRDefault="009437EB" w:rsidP="00F2370E">
      <w:pPr>
        <w:bidi/>
        <w:spacing w:line="360" w:lineRule="auto"/>
        <w:rPr>
          <w:rFonts w:ascii="Book Antiqua" w:hAnsi="Book Antiqua" w:cs="Nazli"/>
          <w:sz w:val="28"/>
          <w:szCs w:val="28"/>
        </w:rPr>
      </w:pPr>
      <w:r w:rsidRPr="009437EB">
        <w:rPr>
          <w:rFonts w:ascii="Book Antiqua" w:hAnsi="Book Antiqua" w:cs="Nazli"/>
          <w:b/>
          <w:bCs/>
          <w:sz w:val="28"/>
          <w:szCs w:val="28"/>
          <w:rtl/>
        </w:rPr>
        <w:t>ست:</w:t>
      </w:r>
      <w:r>
        <w:rPr>
          <w:rFonts w:ascii="Book Antiqua" w:hAnsi="Book Antiqua" w:cs="Nazli" w:hint="cs"/>
          <w:b/>
          <w:bCs/>
          <w:sz w:val="28"/>
          <w:szCs w:val="28"/>
          <w:rtl/>
        </w:rPr>
        <w:t xml:space="preserve"> </w:t>
      </w:r>
      <w:r w:rsidRPr="00F2370E">
        <w:rPr>
          <w:rFonts w:ascii="Book Antiqua" w:hAnsi="Book Antiqua" w:cs="Nazli"/>
          <w:sz w:val="28"/>
          <w:szCs w:val="28"/>
          <w:rtl/>
        </w:rPr>
        <w:t>خوب، روح ا</w:t>
      </w:r>
      <w:r w:rsidRPr="00F2370E">
        <w:rPr>
          <w:rFonts w:ascii="Book Antiqua" w:hAnsi="Book Antiqua" w:cs="Nazli" w:hint="cs"/>
          <w:sz w:val="28"/>
          <w:szCs w:val="28"/>
          <w:rtl/>
        </w:rPr>
        <w:t>ی</w:t>
      </w:r>
      <w:r w:rsidRPr="00F2370E">
        <w:rPr>
          <w:rFonts w:ascii="Book Antiqua" w:hAnsi="Book Antiqua" w:cs="Nazli" w:hint="eastAsia"/>
          <w:sz w:val="28"/>
          <w:szCs w:val="28"/>
          <w:rtl/>
        </w:rPr>
        <w:t>ن</w:t>
      </w:r>
      <w:r w:rsidRPr="00F2370E">
        <w:rPr>
          <w:rFonts w:ascii="Book Antiqua" w:hAnsi="Book Antiqua" w:cs="Nazli"/>
          <w:sz w:val="28"/>
          <w:szCs w:val="28"/>
          <w:rtl/>
        </w:rPr>
        <w:t xml:space="preserve"> کار را </w:t>
      </w:r>
      <w:r w:rsidR="007D6C96" w:rsidRPr="00F2370E">
        <w:rPr>
          <w:rFonts w:ascii="Book Antiqua" w:hAnsi="Book Antiqua" w:cs="Nazli" w:hint="cs"/>
          <w:sz w:val="28"/>
          <w:szCs w:val="28"/>
          <w:rtl/>
        </w:rPr>
        <w:t>می کند</w:t>
      </w:r>
      <w:r w:rsidRPr="00F2370E">
        <w:rPr>
          <w:rFonts w:ascii="Book Antiqua" w:hAnsi="Book Antiqua" w:cs="Nazli"/>
          <w:sz w:val="28"/>
          <w:szCs w:val="28"/>
          <w:rtl/>
        </w:rPr>
        <w:t xml:space="preserve">. </w:t>
      </w:r>
      <w:r w:rsidR="00BC5CE2" w:rsidRPr="00F2370E">
        <w:rPr>
          <w:rFonts w:ascii="Book Antiqua" w:hAnsi="Book Antiqua" w:cs="Nazli" w:hint="cs"/>
          <w:sz w:val="28"/>
          <w:szCs w:val="28"/>
          <w:rtl/>
        </w:rPr>
        <w:t>جواب</w:t>
      </w:r>
      <w:r w:rsidRPr="00F2370E">
        <w:rPr>
          <w:rFonts w:ascii="Book Antiqua" w:hAnsi="Book Antiqua" w:cs="Nazli"/>
          <w:sz w:val="28"/>
          <w:szCs w:val="28"/>
          <w:rtl/>
        </w:rPr>
        <w:t xml:space="preserve"> ا</w:t>
      </w:r>
      <w:r w:rsidRPr="00F2370E">
        <w:rPr>
          <w:rFonts w:ascii="Book Antiqua" w:hAnsi="Book Antiqua" w:cs="Nazli" w:hint="cs"/>
          <w:sz w:val="28"/>
          <w:szCs w:val="28"/>
          <w:rtl/>
        </w:rPr>
        <w:t>ی</w:t>
      </w:r>
      <w:r w:rsidRPr="00F2370E">
        <w:rPr>
          <w:rFonts w:ascii="Book Antiqua" w:hAnsi="Book Antiqua" w:cs="Nazli" w:hint="eastAsia"/>
          <w:sz w:val="28"/>
          <w:szCs w:val="28"/>
          <w:rtl/>
        </w:rPr>
        <w:t>ن</w:t>
      </w:r>
      <w:r w:rsidRPr="00F2370E">
        <w:rPr>
          <w:rFonts w:ascii="Book Antiqua" w:hAnsi="Book Antiqua" w:cs="Nazli"/>
          <w:sz w:val="28"/>
          <w:szCs w:val="28"/>
          <w:rtl/>
        </w:rPr>
        <w:t xml:space="preserve"> است که روح</w:t>
      </w:r>
      <w:r w:rsidR="007D6C96" w:rsidRPr="00F2370E">
        <w:rPr>
          <w:rFonts w:ascii="Book Antiqua" w:hAnsi="Book Antiqua" w:cs="Nazli" w:hint="cs"/>
          <w:sz w:val="28"/>
          <w:szCs w:val="28"/>
          <w:rtl/>
        </w:rPr>
        <w:t xml:space="preserve"> است که</w:t>
      </w:r>
      <w:r w:rsidRPr="00F2370E">
        <w:rPr>
          <w:rFonts w:ascii="Book Antiqua" w:hAnsi="Book Antiqua" w:cs="Nazli"/>
          <w:sz w:val="28"/>
          <w:szCs w:val="28"/>
          <w:rtl/>
        </w:rPr>
        <w:t xml:space="preserve"> ا</w:t>
      </w:r>
      <w:r w:rsidRPr="00F2370E">
        <w:rPr>
          <w:rFonts w:ascii="Book Antiqua" w:hAnsi="Book Antiqua" w:cs="Nazli" w:hint="cs"/>
          <w:sz w:val="28"/>
          <w:szCs w:val="28"/>
          <w:rtl/>
        </w:rPr>
        <w:t>ی</w:t>
      </w:r>
      <w:r w:rsidRPr="00F2370E">
        <w:rPr>
          <w:rFonts w:ascii="Book Antiqua" w:hAnsi="Book Antiqua" w:cs="Nazli" w:hint="eastAsia"/>
          <w:sz w:val="28"/>
          <w:szCs w:val="28"/>
          <w:rtl/>
        </w:rPr>
        <w:t>ن</w:t>
      </w:r>
      <w:r w:rsidRPr="00F2370E">
        <w:rPr>
          <w:rFonts w:ascii="Book Antiqua" w:hAnsi="Book Antiqua" w:cs="Nazli"/>
          <w:sz w:val="28"/>
          <w:szCs w:val="28"/>
          <w:rtl/>
        </w:rPr>
        <w:t xml:space="preserve"> کار را م</w:t>
      </w:r>
      <w:r w:rsidRPr="00F2370E">
        <w:rPr>
          <w:rFonts w:ascii="Book Antiqua" w:hAnsi="Book Antiqua" w:cs="Nazli" w:hint="cs"/>
          <w:sz w:val="28"/>
          <w:szCs w:val="28"/>
          <w:rtl/>
        </w:rPr>
        <w:t>ی‌</w:t>
      </w:r>
      <w:r w:rsidRPr="00F2370E">
        <w:rPr>
          <w:rFonts w:ascii="Book Antiqua" w:hAnsi="Book Antiqua" w:cs="Nazli" w:hint="eastAsia"/>
          <w:sz w:val="28"/>
          <w:szCs w:val="28"/>
          <w:rtl/>
        </w:rPr>
        <w:t>کند،</w:t>
      </w:r>
      <w:r w:rsidRPr="00F2370E">
        <w:rPr>
          <w:rFonts w:ascii="Book Antiqua" w:hAnsi="Book Antiqua" w:cs="Nazli"/>
          <w:sz w:val="28"/>
          <w:szCs w:val="28"/>
          <w:rtl/>
        </w:rPr>
        <w:t xml:space="preserve"> روح</w:t>
      </w:r>
      <w:r w:rsidRPr="00F2370E">
        <w:rPr>
          <w:rFonts w:ascii="Book Antiqua" w:hAnsi="Book Antiqua" w:cs="Nazli" w:hint="cs"/>
          <w:sz w:val="28"/>
          <w:szCs w:val="28"/>
          <w:rtl/>
        </w:rPr>
        <w:t>ی</w:t>
      </w:r>
      <w:r w:rsidRPr="00F2370E">
        <w:rPr>
          <w:rFonts w:ascii="Book Antiqua" w:hAnsi="Book Antiqua" w:cs="Nazli"/>
          <w:sz w:val="28"/>
          <w:szCs w:val="28"/>
          <w:rtl/>
        </w:rPr>
        <w:t xml:space="preserve"> که از طر</w:t>
      </w:r>
      <w:r w:rsidRPr="00F2370E">
        <w:rPr>
          <w:rFonts w:ascii="Book Antiqua" w:hAnsi="Book Antiqua" w:cs="Nazli" w:hint="cs"/>
          <w:sz w:val="28"/>
          <w:szCs w:val="28"/>
          <w:rtl/>
        </w:rPr>
        <w:t>ی</w:t>
      </w:r>
      <w:r w:rsidRPr="00F2370E">
        <w:rPr>
          <w:rFonts w:ascii="Book Antiqua" w:hAnsi="Book Antiqua" w:cs="Nazli" w:hint="eastAsia"/>
          <w:sz w:val="28"/>
          <w:szCs w:val="28"/>
          <w:rtl/>
        </w:rPr>
        <w:t>ق</w:t>
      </w:r>
      <w:r w:rsidRPr="00F2370E">
        <w:rPr>
          <w:rFonts w:ascii="Book Antiqua" w:hAnsi="Book Antiqua" w:cs="Nazli"/>
          <w:sz w:val="28"/>
          <w:szCs w:val="28"/>
          <w:rtl/>
        </w:rPr>
        <w:t xml:space="preserve"> تجربه </w:t>
      </w:r>
      <w:r w:rsidRPr="00F2370E">
        <w:rPr>
          <w:rFonts w:ascii="Book Antiqua" w:hAnsi="Book Antiqua" w:cs="Nazli" w:hint="cs"/>
          <w:sz w:val="28"/>
          <w:szCs w:val="28"/>
          <w:rtl/>
        </w:rPr>
        <w:t>ضمیر</w:t>
      </w:r>
      <w:r w:rsidRPr="00F2370E">
        <w:rPr>
          <w:rFonts w:ascii="Book Antiqua" w:hAnsi="Book Antiqua" w:cs="Nazli"/>
          <w:sz w:val="28"/>
          <w:szCs w:val="28"/>
          <w:rtl/>
        </w:rPr>
        <w:t>آگاه</w:t>
      </w:r>
      <w:r w:rsidRPr="00F2370E">
        <w:rPr>
          <w:rFonts w:ascii="Book Antiqua" w:hAnsi="Book Antiqua" w:cs="Nazli" w:hint="cs"/>
          <w:sz w:val="28"/>
          <w:szCs w:val="28"/>
          <w:rtl/>
        </w:rPr>
        <w:t>ی</w:t>
      </w:r>
      <w:r w:rsidR="00BE0AA9" w:rsidRPr="00F2370E">
        <w:rPr>
          <w:rFonts w:ascii="Book Antiqua" w:hAnsi="Book Antiqua" w:cs="Nazli" w:hint="cs"/>
          <w:sz w:val="28"/>
          <w:szCs w:val="28"/>
          <w:rtl/>
        </w:rPr>
        <w:t>،</w:t>
      </w:r>
      <w:r w:rsidRPr="00F2370E">
        <w:rPr>
          <w:rFonts w:ascii="Book Antiqua" w:hAnsi="Book Antiqua" w:cs="Nazli"/>
          <w:sz w:val="28"/>
          <w:szCs w:val="28"/>
          <w:rtl/>
        </w:rPr>
        <w:t xml:space="preserve"> بدن را اشغال </w:t>
      </w:r>
      <w:r w:rsidR="007D6C96" w:rsidRPr="00F2370E">
        <w:rPr>
          <w:rFonts w:ascii="Book Antiqua" w:hAnsi="Book Antiqua" w:cs="Nazli" w:hint="cs"/>
          <w:sz w:val="28"/>
          <w:szCs w:val="28"/>
          <w:rtl/>
        </w:rPr>
        <w:t>می کند</w:t>
      </w:r>
      <w:r w:rsidRPr="00F2370E">
        <w:rPr>
          <w:rFonts w:ascii="Book Antiqua" w:hAnsi="Book Antiqua" w:cs="Nazli"/>
          <w:sz w:val="28"/>
          <w:szCs w:val="28"/>
          <w:rtl/>
        </w:rPr>
        <w:t>. اما سوال بهتر ا</w:t>
      </w:r>
      <w:r w:rsidRPr="00F2370E">
        <w:rPr>
          <w:rFonts w:ascii="Book Antiqua" w:hAnsi="Book Antiqua" w:cs="Nazli" w:hint="cs"/>
          <w:sz w:val="28"/>
          <w:szCs w:val="28"/>
          <w:rtl/>
        </w:rPr>
        <w:t>ی</w:t>
      </w:r>
      <w:r w:rsidRPr="00F2370E">
        <w:rPr>
          <w:rFonts w:ascii="Book Antiqua" w:hAnsi="Book Antiqua" w:cs="Nazli" w:hint="eastAsia"/>
          <w:sz w:val="28"/>
          <w:szCs w:val="28"/>
          <w:rtl/>
        </w:rPr>
        <w:t>ن</w:t>
      </w:r>
      <w:r w:rsidRPr="00F2370E">
        <w:rPr>
          <w:rFonts w:ascii="Book Antiqua" w:hAnsi="Book Antiqua" w:cs="Nazli"/>
          <w:sz w:val="28"/>
          <w:szCs w:val="28"/>
          <w:rtl/>
        </w:rPr>
        <w:t xml:space="preserve"> است که </w:t>
      </w:r>
      <w:r w:rsidR="007D6C96" w:rsidRPr="00F2370E">
        <w:rPr>
          <w:rFonts w:ascii="Book Antiqua" w:hAnsi="Book Antiqua" w:cs="Nazli" w:hint="cs"/>
          <w:sz w:val="28"/>
          <w:szCs w:val="28"/>
          <w:rtl/>
        </w:rPr>
        <w:t xml:space="preserve">بپرسیم </w:t>
      </w:r>
      <w:r w:rsidRPr="00F2370E">
        <w:rPr>
          <w:rFonts w:ascii="Book Antiqua" w:hAnsi="Book Antiqua" w:cs="Nazli"/>
          <w:sz w:val="28"/>
          <w:szCs w:val="28"/>
          <w:rtl/>
        </w:rPr>
        <w:t>چه کس</w:t>
      </w:r>
      <w:r w:rsidRPr="00F2370E">
        <w:rPr>
          <w:rFonts w:ascii="Book Antiqua" w:hAnsi="Book Antiqua" w:cs="Nazli" w:hint="cs"/>
          <w:sz w:val="28"/>
          <w:szCs w:val="28"/>
          <w:rtl/>
        </w:rPr>
        <w:t>ی</w:t>
      </w:r>
      <w:r w:rsidR="007D6C96" w:rsidRPr="00F2370E">
        <w:rPr>
          <w:rFonts w:ascii="Book Antiqua" w:hAnsi="Book Antiqua" w:cs="Nazli" w:hint="cs"/>
          <w:sz w:val="28"/>
          <w:szCs w:val="28"/>
          <w:rtl/>
        </w:rPr>
        <w:t xml:space="preserve"> است که </w:t>
      </w:r>
      <w:r w:rsidRPr="00F2370E">
        <w:rPr>
          <w:rFonts w:ascii="Book Antiqua" w:hAnsi="Book Antiqua" w:cs="Nazli"/>
          <w:sz w:val="28"/>
          <w:szCs w:val="28"/>
          <w:rtl/>
        </w:rPr>
        <w:t xml:space="preserve"> روح، بدن، حواس پنج‌گانه و غ</w:t>
      </w:r>
      <w:r w:rsidRPr="00F2370E">
        <w:rPr>
          <w:rFonts w:ascii="Book Antiqua" w:hAnsi="Book Antiqua" w:cs="Nazli" w:hint="cs"/>
          <w:sz w:val="28"/>
          <w:szCs w:val="28"/>
          <w:rtl/>
        </w:rPr>
        <w:t>ی</w:t>
      </w:r>
      <w:r w:rsidRPr="00F2370E">
        <w:rPr>
          <w:rFonts w:ascii="Book Antiqua" w:hAnsi="Book Antiqua" w:cs="Nazli" w:hint="eastAsia"/>
          <w:sz w:val="28"/>
          <w:szCs w:val="28"/>
          <w:rtl/>
        </w:rPr>
        <w:t>ره</w:t>
      </w:r>
      <w:r w:rsidRPr="00F2370E">
        <w:rPr>
          <w:rFonts w:ascii="Book Antiqua" w:hAnsi="Book Antiqua" w:cs="Nazli"/>
          <w:sz w:val="28"/>
          <w:szCs w:val="28"/>
          <w:rtl/>
        </w:rPr>
        <w:t xml:space="preserve"> را م</w:t>
      </w:r>
      <w:r w:rsidRPr="00F2370E">
        <w:rPr>
          <w:rFonts w:ascii="Book Antiqua" w:hAnsi="Book Antiqua" w:cs="Nazli" w:hint="cs"/>
          <w:sz w:val="28"/>
          <w:szCs w:val="28"/>
          <w:rtl/>
        </w:rPr>
        <w:t>ی‌</w:t>
      </w:r>
      <w:r w:rsidRPr="00F2370E">
        <w:rPr>
          <w:rFonts w:ascii="Book Antiqua" w:hAnsi="Book Antiqua" w:cs="Nazli" w:hint="eastAsia"/>
          <w:sz w:val="28"/>
          <w:szCs w:val="28"/>
          <w:rtl/>
        </w:rPr>
        <w:t>ب</w:t>
      </w:r>
      <w:r w:rsidRPr="00F2370E">
        <w:rPr>
          <w:rFonts w:ascii="Book Antiqua" w:hAnsi="Book Antiqua" w:cs="Nazli" w:hint="cs"/>
          <w:sz w:val="28"/>
          <w:szCs w:val="28"/>
          <w:rtl/>
        </w:rPr>
        <w:t>ی</w:t>
      </w:r>
      <w:r w:rsidRPr="00F2370E">
        <w:rPr>
          <w:rFonts w:ascii="Book Antiqua" w:hAnsi="Book Antiqua" w:cs="Nazli" w:hint="eastAsia"/>
          <w:sz w:val="28"/>
          <w:szCs w:val="28"/>
          <w:rtl/>
        </w:rPr>
        <w:t>ند؟</w:t>
      </w:r>
      <w:r w:rsidRPr="00F2370E">
        <w:rPr>
          <w:rFonts w:ascii="Book Antiqua" w:hAnsi="Book Antiqua" w:cs="Nazli"/>
          <w:sz w:val="28"/>
          <w:szCs w:val="28"/>
          <w:rtl/>
        </w:rPr>
        <w:t xml:space="preserve"> چه کس</w:t>
      </w:r>
      <w:r w:rsidRPr="00F2370E">
        <w:rPr>
          <w:rFonts w:ascii="Book Antiqua" w:hAnsi="Book Antiqua" w:cs="Nazli" w:hint="cs"/>
          <w:sz w:val="28"/>
          <w:szCs w:val="28"/>
          <w:rtl/>
        </w:rPr>
        <w:t>ی</w:t>
      </w:r>
      <w:r w:rsidRPr="00F2370E">
        <w:rPr>
          <w:rFonts w:ascii="Book Antiqua" w:hAnsi="Book Antiqua" w:cs="Nazli"/>
          <w:sz w:val="28"/>
          <w:szCs w:val="28"/>
          <w:rtl/>
        </w:rPr>
        <w:t xml:space="preserve"> </w:t>
      </w:r>
      <w:r w:rsidR="00F01BAF" w:rsidRPr="00F2370E">
        <w:rPr>
          <w:rFonts w:ascii="Book Antiqua" w:hAnsi="Book Antiqua" w:cs="Nazli" w:hint="cs"/>
          <w:sz w:val="28"/>
          <w:szCs w:val="28"/>
          <w:rtl/>
        </w:rPr>
        <w:t>می بیند</w:t>
      </w:r>
      <w:r w:rsidR="007D6C96" w:rsidRPr="00F2370E">
        <w:rPr>
          <w:rFonts w:ascii="Book Antiqua" w:hAnsi="Book Antiqua" w:cs="Nazli" w:hint="cs"/>
          <w:sz w:val="28"/>
          <w:szCs w:val="28"/>
          <w:rtl/>
        </w:rPr>
        <w:t xml:space="preserve"> که</w:t>
      </w:r>
      <w:r w:rsidR="00F01BAF" w:rsidRPr="00F2370E">
        <w:rPr>
          <w:rFonts w:ascii="Book Antiqua" w:hAnsi="Book Antiqua" w:cs="Nazli" w:hint="cs"/>
          <w:sz w:val="28"/>
          <w:szCs w:val="28"/>
          <w:rtl/>
        </w:rPr>
        <w:t xml:space="preserve"> می گوید</w:t>
      </w:r>
      <w:r w:rsidRPr="00F2370E">
        <w:rPr>
          <w:rFonts w:ascii="Book Antiqua" w:hAnsi="Book Antiqua" w:cs="Nazli"/>
          <w:sz w:val="28"/>
          <w:szCs w:val="28"/>
          <w:rtl/>
        </w:rPr>
        <w:t xml:space="preserve"> </w:t>
      </w:r>
      <w:r w:rsidRPr="00F2370E">
        <w:rPr>
          <w:rFonts w:ascii="Book Antiqua" w:hAnsi="Book Antiqua" w:cs="Nazli"/>
          <w:sz w:val="28"/>
          <w:szCs w:val="28"/>
        </w:rPr>
        <w:t>“</w:t>
      </w:r>
      <w:r w:rsidRPr="00F2370E">
        <w:rPr>
          <w:rFonts w:ascii="Book Antiqua" w:hAnsi="Book Antiqua" w:cs="Nazli"/>
          <w:sz w:val="28"/>
          <w:szCs w:val="28"/>
          <w:rtl/>
        </w:rPr>
        <w:t>من چن</w:t>
      </w:r>
      <w:r w:rsidRPr="00F2370E">
        <w:rPr>
          <w:rFonts w:ascii="Book Antiqua" w:hAnsi="Book Antiqua" w:cs="Nazli" w:hint="cs"/>
          <w:sz w:val="28"/>
          <w:szCs w:val="28"/>
          <w:rtl/>
        </w:rPr>
        <w:t>ی</w:t>
      </w:r>
      <w:r w:rsidRPr="00F2370E">
        <w:rPr>
          <w:rFonts w:ascii="Book Antiqua" w:hAnsi="Book Antiqua" w:cs="Nazli" w:hint="eastAsia"/>
          <w:sz w:val="28"/>
          <w:szCs w:val="28"/>
          <w:rtl/>
        </w:rPr>
        <w:t>ن</w:t>
      </w:r>
      <w:r w:rsidRPr="00F2370E">
        <w:rPr>
          <w:rFonts w:ascii="Book Antiqua" w:hAnsi="Book Antiqua" w:cs="Nazli"/>
          <w:sz w:val="28"/>
          <w:szCs w:val="28"/>
          <w:rtl/>
        </w:rPr>
        <w:t xml:space="preserve"> و چنان شخص</w:t>
      </w:r>
      <w:r w:rsidRPr="00F2370E">
        <w:rPr>
          <w:rFonts w:ascii="Book Antiqua" w:hAnsi="Book Antiqua" w:cs="Nazli" w:hint="cs"/>
          <w:sz w:val="28"/>
          <w:szCs w:val="28"/>
          <w:rtl/>
        </w:rPr>
        <w:t>ی</w:t>
      </w:r>
      <w:r w:rsidRPr="00F2370E">
        <w:rPr>
          <w:rFonts w:ascii="Book Antiqua" w:hAnsi="Book Antiqua" w:cs="Nazli"/>
          <w:sz w:val="28"/>
          <w:szCs w:val="28"/>
          <w:rtl/>
        </w:rPr>
        <w:t xml:space="preserve"> هستم که ا</w:t>
      </w:r>
      <w:r w:rsidRPr="00F2370E">
        <w:rPr>
          <w:rFonts w:ascii="Book Antiqua" w:hAnsi="Book Antiqua" w:cs="Nazli" w:hint="cs"/>
          <w:sz w:val="28"/>
          <w:szCs w:val="28"/>
          <w:rtl/>
        </w:rPr>
        <w:t>ی</w:t>
      </w:r>
      <w:r w:rsidRPr="00F2370E">
        <w:rPr>
          <w:rFonts w:ascii="Book Antiqua" w:hAnsi="Book Antiqua" w:cs="Nazli" w:hint="eastAsia"/>
          <w:sz w:val="28"/>
          <w:szCs w:val="28"/>
          <w:rtl/>
        </w:rPr>
        <w:t>نجا</w:t>
      </w:r>
      <w:r w:rsidRPr="00F2370E">
        <w:rPr>
          <w:rFonts w:ascii="Book Antiqua" w:hAnsi="Book Antiqua" w:cs="Nazli"/>
          <w:sz w:val="28"/>
          <w:szCs w:val="28"/>
          <w:rtl/>
        </w:rPr>
        <w:t xml:space="preserve"> ن</w:t>
      </w:r>
      <w:r w:rsidRPr="00F2370E">
        <w:rPr>
          <w:rFonts w:ascii="Book Antiqua" w:hAnsi="Book Antiqua" w:cs="Nazli" w:hint="eastAsia"/>
          <w:sz w:val="28"/>
          <w:szCs w:val="28"/>
          <w:rtl/>
        </w:rPr>
        <w:t>شسته‌ام،</w:t>
      </w:r>
      <w:r w:rsidRPr="00F2370E">
        <w:rPr>
          <w:rFonts w:ascii="Book Antiqua" w:hAnsi="Book Antiqua" w:cs="Nazli"/>
          <w:sz w:val="28"/>
          <w:szCs w:val="28"/>
          <w:rtl/>
        </w:rPr>
        <w:t xml:space="preserve"> با شما صحبت م</w:t>
      </w:r>
      <w:r w:rsidRPr="00F2370E">
        <w:rPr>
          <w:rFonts w:ascii="Book Antiqua" w:hAnsi="Book Antiqua" w:cs="Nazli" w:hint="cs"/>
          <w:sz w:val="28"/>
          <w:szCs w:val="28"/>
          <w:rtl/>
        </w:rPr>
        <w:t>ی‌</w:t>
      </w:r>
      <w:r w:rsidRPr="00F2370E">
        <w:rPr>
          <w:rFonts w:ascii="Book Antiqua" w:hAnsi="Book Antiqua" w:cs="Nazli" w:hint="eastAsia"/>
          <w:sz w:val="28"/>
          <w:szCs w:val="28"/>
          <w:rtl/>
        </w:rPr>
        <w:t>کنم</w:t>
      </w:r>
      <w:r w:rsidRPr="009437EB">
        <w:rPr>
          <w:rFonts w:ascii="Book Antiqua" w:hAnsi="Book Antiqua" w:cs="Nazli" w:hint="eastAsia"/>
          <w:sz w:val="28"/>
          <w:szCs w:val="28"/>
          <w:rtl/>
        </w:rPr>
        <w:t>،</w:t>
      </w:r>
      <w:r w:rsidRPr="009437EB">
        <w:rPr>
          <w:rFonts w:ascii="Book Antiqua" w:hAnsi="Book Antiqua" w:cs="Nazli"/>
          <w:sz w:val="28"/>
          <w:szCs w:val="28"/>
          <w:rtl/>
        </w:rPr>
        <w:t xml:space="preserve"> به شما گوش م</w:t>
      </w:r>
      <w:r w:rsidRPr="009437EB">
        <w:rPr>
          <w:rFonts w:ascii="Book Antiqua" w:hAnsi="Book Antiqua" w:cs="Nazli" w:hint="cs"/>
          <w:sz w:val="28"/>
          <w:szCs w:val="28"/>
          <w:rtl/>
        </w:rPr>
        <w:t>ی‌</w:t>
      </w:r>
      <w:r w:rsidRPr="009437EB">
        <w:rPr>
          <w:rFonts w:ascii="Book Antiqua" w:hAnsi="Book Antiqua" w:cs="Nazli" w:hint="eastAsia"/>
          <w:sz w:val="28"/>
          <w:szCs w:val="28"/>
          <w:rtl/>
        </w:rPr>
        <w:t>دهم</w:t>
      </w:r>
      <w:r w:rsidR="00D376D1">
        <w:rPr>
          <w:rFonts w:ascii="Book Antiqua" w:hAnsi="Book Antiqua" w:cs="Nazli" w:hint="cs"/>
          <w:sz w:val="28"/>
          <w:szCs w:val="28"/>
          <w:rtl/>
        </w:rPr>
        <w:t xml:space="preserve"> و</w:t>
      </w:r>
      <w:r w:rsidRPr="009437EB">
        <w:rPr>
          <w:rFonts w:ascii="Book Antiqua" w:hAnsi="Book Antiqua" w:cs="Nazli"/>
          <w:sz w:val="28"/>
          <w:szCs w:val="28"/>
          <w:rtl/>
        </w:rPr>
        <w:t xml:space="preserve"> از پنجره به ب</w:t>
      </w:r>
      <w:r w:rsidRPr="009437EB">
        <w:rPr>
          <w:rFonts w:ascii="Book Antiqua" w:hAnsi="Book Antiqua" w:cs="Nazli" w:hint="cs"/>
          <w:sz w:val="28"/>
          <w:szCs w:val="28"/>
          <w:rtl/>
        </w:rPr>
        <w:t>ی</w:t>
      </w:r>
      <w:r w:rsidRPr="009437EB">
        <w:rPr>
          <w:rFonts w:ascii="Book Antiqua" w:hAnsi="Book Antiqua" w:cs="Nazli" w:hint="eastAsia"/>
          <w:sz w:val="28"/>
          <w:szCs w:val="28"/>
          <w:rtl/>
        </w:rPr>
        <w:t>رون</w:t>
      </w:r>
      <w:r w:rsidRPr="009437EB">
        <w:rPr>
          <w:rFonts w:ascii="Book Antiqua" w:hAnsi="Book Antiqua" w:cs="Nazli"/>
          <w:sz w:val="28"/>
          <w:szCs w:val="28"/>
          <w:rtl/>
        </w:rPr>
        <w:t xml:space="preserve"> نگاه </w:t>
      </w:r>
      <w:r w:rsidRPr="0047115E">
        <w:rPr>
          <w:rFonts w:ascii="Book Antiqua" w:hAnsi="Book Antiqua" w:cs="Nazli"/>
          <w:sz w:val="28"/>
          <w:szCs w:val="28"/>
          <w:rtl/>
        </w:rPr>
        <w:t>م</w:t>
      </w:r>
      <w:r w:rsidRPr="0047115E">
        <w:rPr>
          <w:rFonts w:ascii="Book Antiqua" w:hAnsi="Book Antiqua" w:cs="Nazli" w:hint="cs"/>
          <w:sz w:val="28"/>
          <w:szCs w:val="28"/>
          <w:rtl/>
        </w:rPr>
        <w:t>ی‌</w:t>
      </w:r>
      <w:r w:rsidRPr="0047115E">
        <w:rPr>
          <w:rFonts w:ascii="Book Antiqua" w:hAnsi="Book Antiqua" w:cs="Nazli" w:hint="eastAsia"/>
          <w:sz w:val="28"/>
          <w:szCs w:val="28"/>
          <w:rtl/>
        </w:rPr>
        <w:t>کنم</w:t>
      </w:r>
      <w:r w:rsidRPr="0047115E">
        <w:rPr>
          <w:rFonts w:ascii="Book Antiqua" w:hAnsi="Book Antiqua" w:cs="Nazli"/>
          <w:sz w:val="28"/>
          <w:szCs w:val="28"/>
        </w:rPr>
        <w:t>”</w:t>
      </w:r>
      <w:r w:rsidR="00BB4657" w:rsidRPr="0047115E">
        <w:rPr>
          <w:rFonts w:ascii="Book Antiqua" w:hAnsi="Book Antiqua" w:cs="Nazli" w:hint="cs"/>
          <w:sz w:val="28"/>
          <w:szCs w:val="28"/>
          <w:rtl/>
        </w:rPr>
        <w:t xml:space="preserve"> ؟ </w:t>
      </w:r>
      <w:r w:rsidR="00BB4657" w:rsidRPr="00F2370E">
        <w:rPr>
          <w:rFonts w:ascii="Book Antiqua" w:hAnsi="Book Antiqua" w:cs="Nazli" w:hint="cs"/>
          <w:sz w:val="28"/>
          <w:szCs w:val="28"/>
          <w:rtl/>
        </w:rPr>
        <w:t>چه کسی این را می بیند؟</w:t>
      </w:r>
      <w:r w:rsidR="007D6C96" w:rsidRPr="00F2370E">
        <w:rPr>
          <w:rFonts w:ascii="Book Antiqua" w:hAnsi="Book Antiqua" w:cs="Nazli" w:hint="cs"/>
          <w:sz w:val="28"/>
          <w:szCs w:val="28"/>
          <w:rtl/>
        </w:rPr>
        <w:t xml:space="preserve"> </w:t>
      </w:r>
    </w:p>
    <w:p w14:paraId="317D1507" w14:textId="42674763" w:rsidR="003716BC" w:rsidRPr="005B6777" w:rsidRDefault="005B528D" w:rsidP="00F463F4">
      <w:pPr>
        <w:spacing w:line="360" w:lineRule="auto"/>
        <w:jc w:val="both"/>
        <w:rPr>
          <w:rFonts w:ascii="Book Antiqua" w:hAnsi="Book Antiqua" w:cs="Nazli"/>
          <w:sz w:val="28"/>
          <w:szCs w:val="28"/>
        </w:rPr>
      </w:pPr>
      <w:r w:rsidRPr="005B6777">
        <w:rPr>
          <w:rFonts w:ascii="Book Antiqua" w:hAnsi="Book Antiqua" w:cs="Nazli"/>
          <w:sz w:val="28"/>
          <w:szCs w:val="28"/>
        </w:rPr>
        <w:t xml:space="preserve">And you will find that it is just an infinite awareness that is just </w:t>
      </w:r>
      <w:r w:rsidR="008A1E97" w:rsidRPr="005B6777">
        <w:rPr>
          <w:rFonts w:ascii="Book Antiqua" w:hAnsi="Book Antiqua" w:cs="Nazli"/>
          <w:sz w:val="28"/>
          <w:szCs w:val="28"/>
        </w:rPr>
        <w:t>being</w:t>
      </w:r>
      <w:r w:rsidRPr="005B6777">
        <w:rPr>
          <w:rFonts w:ascii="Book Antiqua" w:hAnsi="Book Antiqua" w:cs="Nazli"/>
          <w:sz w:val="28"/>
          <w:szCs w:val="28"/>
        </w:rPr>
        <w:t xml:space="preserve"> a witness of the </w:t>
      </w:r>
      <w:r w:rsidR="00124A13" w:rsidRPr="005B6777">
        <w:rPr>
          <w:rFonts w:ascii="Book Antiqua" w:hAnsi="Book Antiqua" w:cs="Nazli"/>
          <w:sz w:val="28"/>
          <w:szCs w:val="28"/>
        </w:rPr>
        <w:t>whole</w:t>
      </w:r>
      <w:r w:rsidRPr="005B6777">
        <w:rPr>
          <w:rFonts w:ascii="Book Antiqua" w:hAnsi="Book Antiqua" w:cs="Nazli"/>
          <w:sz w:val="28"/>
          <w:szCs w:val="28"/>
        </w:rPr>
        <w:t xml:space="preserve"> package.  </w:t>
      </w:r>
      <w:r w:rsidR="008A1E97" w:rsidRPr="005B6777">
        <w:rPr>
          <w:rFonts w:ascii="Book Antiqua" w:hAnsi="Book Antiqua" w:cs="Nazli"/>
          <w:sz w:val="28"/>
          <w:szCs w:val="28"/>
        </w:rPr>
        <w:t>Then in that state</w:t>
      </w:r>
      <w:r w:rsidR="00883AE0" w:rsidRPr="005B6777">
        <w:rPr>
          <w:rFonts w:ascii="Book Antiqua" w:hAnsi="Book Antiqua" w:cs="Nazli"/>
          <w:sz w:val="28"/>
          <w:szCs w:val="28"/>
        </w:rPr>
        <w:t>,</w:t>
      </w:r>
      <w:r w:rsidR="008A1E97" w:rsidRPr="005B6777">
        <w:rPr>
          <w:rFonts w:ascii="Book Antiqua" w:hAnsi="Book Antiqua" w:cs="Nazli"/>
          <w:sz w:val="28"/>
          <w:szCs w:val="28"/>
        </w:rPr>
        <w:t xml:space="preserve"> you don’t need </w:t>
      </w:r>
      <w:r w:rsidR="009B1AB1" w:rsidRPr="005B6777">
        <w:rPr>
          <w:rFonts w:ascii="Book Antiqua" w:hAnsi="Book Antiqua" w:cs="Nazli"/>
          <w:sz w:val="28"/>
          <w:szCs w:val="28"/>
        </w:rPr>
        <w:t xml:space="preserve">to have </w:t>
      </w:r>
      <w:r w:rsidR="008A1E97" w:rsidRPr="005B6777">
        <w:rPr>
          <w:rFonts w:ascii="Book Antiqua" w:hAnsi="Book Antiqua" w:cs="Nazli"/>
          <w:sz w:val="28"/>
          <w:szCs w:val="28"/>
        </w:rPr>
        <w:lastRenderedPageBreak/>
        <w:t>ears to hear, and eyes to see because the seeing comes from that Source</w:t>
      </w:r>
      <w:r w:rsidR="007D6308" w:rsidRPr="005B6777">
        <w:rPr>
          <w:rFonts w:ascii="Book Antiqua" w:hAnsi="Book Antiqua" w:cs="Nazli"/>
          <w:sz w:val="28"/>
          <w:szCs w:val="28"/>
        </w:rPr>
        <w:t>.</w:t>
      </w:r>
      <w:r w:rsidR="008A1E97" w:rsidRPr="005B6777">
        <w:rPr>
          <w:rFonts w:ascii="Book Antiqua" w:hAnsi="Book Antiqua" w:cs="Nazli"/>
          <w:sz w:val="28"/>
          <w:szCs w:val="28"/>
        </w:rPr>
        <w:t xml:space="preserve"> </w:t>
      </w:r>
      <w:r w:rsidR="007D6308" w:rsidRPr="005B6777">
        <w:rPr>
          <w:rFonts w:ascii="Book Antiqua" w:hAnsi="Book Antiqua" w:cs="Nazli"/>
          <w:sz w:val="28"/>
          <w:szCs w:val="28"/>
        </w:rPr>
        <w:t>S</w:t>
      </w:r>
      <w:r w:rsidR="008A1E97" w:rsidRPr="005B6777">
        <w:rPr>
          <w:rFonts w:ascii="Book Antiqua" w:hAnsi="Book Antiqua" w:cs="Nazli"/>
          <w:sz w:val="28"/>
          <w:szCs w:val="28"/>
        </w:rPr>
        <w:t>o</w:t>
      </w:r>
      <w:r w:rsidR="007D6308" w:rsidRPr="005B6777">
        <w:rPr>
          <w:rFonts w:ascii="Book Antiqua" w:hAnsi="Book Antiqua" w:cs="Nazli"/>
          <w:sz w:val="28"/>
          <w:szCs w:val="28"/>
        </w:rPr>
        <w:t>,</w:t>
      </w:r>
      <w:r w:rsidR="008A1E97" w:rsidRPr="005B6777">
        <w:rPr>
          <w:rFonts w:ascii="Book Antiqua" w:hAnsi="Book Antiqua" w:cs="Nazli"/>
          <w:sz w:val="28"/>
          <w:szCs w:val="28"/>
        </w:rPr>
        <w:t xml:space="preserve"> it is Awareness beyond the five senses.  </w:t>
      </w:r>
    </w:p>
    <w:p w14:paraId="2E2CD2E1" w14:textId="344810ED" w:rsidR="006419B0" w:rsidRPr="00DA3E90" w:rsidRDefault="006419B0" w:rsidP="00FB06B9">
      <w:pPr>
        <w:bidi/>
        <w:spacing w:line="360" w:lineRule="auto"/>
        <w:rPr>
          <w:rFonts w:ascii="Book Antiqua" w:hAnsi="Book Antiqua" w:cs="Nazli"/>
          <w:sz w:val="28"/>
          <w:szCs w:val="28"/>
          <w:rtl/>
        </w:rPr>
      </w:pPr>
      <w:r w:rsidRPr="00DA3E90">
        <w:rPr>
          <w:rFonts w:ascii="Book Antiqua" w:hAnsi="Book Antiqua" w:cs="Nazli" w:hint="eastAsia"/>
          <w:sz w:val="28"/>
          <w:szCs w:val="28"/>
          <w:rtl/>
        </w:rPr>
        <w:t>شما</w:t>
      </w:r>
      <w:r w:rsidRPr="00DA3E90">
        <w:rPr>
          <w:rFonts w:ascii="Book Antiqua" w:hAnsi="Book Antiqua" w:cs="Nazli"/>
          <w:sz w:val="28"/>
          <w:szCs w:val="28"/>
          <w:rtl/>
        </w:rPr>
        <w:t xml:space="preserve"> </w:t>
      </w:r>
      <w:r w:rsidR="000D7B7E" w:rsidRPr="00DA3E90">
        <w:rPr>
          <w:rFonts w:ascii="Book Antiqua" w:hAnsi="Book Antiqua" w:cs="Nazli" w:hint="cs"/>
          <w:sz w:val="28"/>
          <w:szCs w:val="28"/>
          <w:rtl/>
        </w:rPr>
        <w:t>می فهمید که آن</w:t>
      </w:r>
      <w:r w:rsidR="00DA3E90" w:rsidRPr="00DA3E90">
        <w:rPr>
          <w:rFonts w:ascii="Book Antiqua" w:hAnsi="Book Antiqua" w:cs="Nazli" w:hint="cs"/>
          <w:sz w:val="28"/>
          <w:szCs w:val="28"/>
          <w:rtl/>
        </w:rPr>
        <w:t>،</w:t>
      </w:r>
      <w:r w:rsidR="000D7B7E" w:rsidRPr="00DA3E90">
        <w:rPr>
          <w:rFonts w:ascii="Book Antiqua" w:hAnsi="Book Antiqua" w:cs="Nazli" w:hint="cs"/>
          <w:sz w:val="28"/>
          <w:szCs w:val="28"/>
          <w:rtl/>
        </w:rPr>
        <w:t xml:space="preserve"> چیزی </w:t>
      </w:r>
      <w:r w:rsidR="00B26448" w:rsidRPr="00DA3E90">
        <w:rPr>
          <w:rFonts w:ascii="Book Antiqua" w:hAnsi="Book Antiqua" w:cs="Nazli" w:hint="cs"/>
          <w:sz w:val="28"/>
          <w:szCs w:val="28"/>
          <w:rtl/>
        </w:rPr>
        <w:t>جز</w:t>
      </w:r>
      <w:r w:rsidRPr="00DA3E90">
        <w:rPr>
          <w:rFonts w:ascii="Book Antiqua" w:hAnsi="Book Antiqua" w:cs="Nazli"/>
          <w:sz w:val="28"/>
          <w:szCs w:val="28"/>
          <w:rtl/>
        </w:rPr>
        <w:t xml:space="preserve"> آگاه</w:t>
      </w:r>
      <w:r w:rsidRPr="00DA3E90">
        <w:rPr>
          <w:rFonts w:ascii="Book Antiqua" w:hAnsi="Book Antiqua" w:cs="Nazli" w:hint="cs"/>
          <w:sz w:val="28"/>
          <w:szCs w:val="28"/>
          <w:rtl/>
        </w:rPr>
        <w:t>ی</w:t>
      </w:r>
      <w:r w:rsidRPr="00DA3E90">
        <w:rPr>
          <w:rFonts w:ascii="Book Antiqua" w:hAnsi="Book Antiqua" w:cs="Nazli"/>
          <w:sz w:val="28"/>
          <w:szCs w:val="28"/>
          <w:rtl/>
        </w:rPr>
        <w:t xml:space="preserve"> </w:t>
      </w:r>
      <w:r w:rsidR="00054E3C" w:rsidRPr="00DA3E90">
        <w:rPr>
          <w:rFonts w:ascii="Book Antiqua" w:hAnsi="Book Antiqua" w:cs="Nazli" w:hint="cs"/>
          <w:sz w:val="28"/>
          <w:szCs w:val="28"/>
          <w:rtl/>
        </w:rPr>
        <w:t>بی پایان</w:t>
      </w:r>
      <w:r w:rsidR="0078129F" w:rsidRPr="00DA3E90">
        <w:rPr>
          <w:rFonts w:ascii="Book Antiqua" w:hAnsi="Book Antiqua" w:cs="Nazli" w:hint="cs"/>
          <w:sz w:val="28"/>
          <w:szCs w:val="28"/>
          <w:rtl/>
        </w:rPr>
        <w:t xml:space="preserve"> </w:t>
      </w:r>
      <w:r w:rsidR="001A3BFB">
        <w:rPr>
          <w:rFonts w:ascii="Book Antiqua" w:hAnsi="Book Antiqua" w:cs="Nazli" w:hint="cs"/>
          <w:sz w:val="28"/>
          <w:szCs w:val="28"/>
          <w:rtl/>
        </w:rPr>
        <w:t xml:space="preserve">نیست </w:t>
      </w:r>
      <w:r w:rsidRPr="00DA3E90">
        <w:rPr>
          <w:rFonts w:ascii="Book Antiqua" w:hAnsi="Book Antiqua" w:cs="Nazli"/>
          <w:sz w:val="28"/>
          <w:szCs w:val="28"/>
          <w:rtl/>
        </w:rPr>
        <w:t>که</w:t>
      </w:r>
      <w:r w:rsidR="0013532A" w:rsidRPr="00DA3E90">
        <w:rPr>
          <w:rFonts w:ascii="Book Antiqua" w:hAnsi="Book Antiqua" w:cs="Nazli" w:hint="cs"/>
          <w:sz w:val="28"/>
          <w:szCs w:val="28"/>
          <w:rtl/>
        </w:rPr>
        <w:t xml:space="preserve"> </w:t>
      </w:r>
      <w:r w:rsidRPr="00DA3E90">
        <w:rPr>
          <w:rFonts w:ascii="Book Antiqua" w:hAnsi="Book Antiqua" w:cs="Nazli"/>
          <w:sz w:val="28"/>
          <w:szCs w:val="28"/>
          <w:rtl/>
        </w:rPr>
        <w:t>شاهد کل</w:t>
      </w:r>
      <w:r w:rsidR="0013532A" w:rsidRPr="00DA3E90">
        <w:rPr>
          <w:rFonts w:ascii="Book Antiqua" w:hAnsi="Book Antiqua" w:cs="Nazli" w:hint="cs"/>
          <w:sz w:val="28"/>
          <w:szCs w:val="28"/>
          <w:rtl/>
        </w:rPr>
        <w:t xml:space="preserve"> این مجموعه </w:t>
      </w:r>
      <w:r w:rsidRPr="00DA3E90">
        <w:rPr>
          <w:rFonts w:ascii="Book Antiqua" w:hAnsi="Book Antiqua" w:cs="Nazli"/>
          <w:sz w:val="28"/>
          <w:szCs w:val="28"/>
          <w:rtl/>
        </w:rPr>
        <w:t xml:space="preserve"> است. در آن </w:t>
      </w:r>
      <w:r w:rsidR="00B016B4" w:rsidRPr="00DA3E90">
        <w:rPr>
          <w:rFonts w:ascii="Book Antiqua" w:hAnsi="Book Antiqua" w:cs="Nazli" w:hint="cs"/>
          <w:sz w:val="28"/>
          <w:szCs w:val="28"/>
          <w:rtl/>
        </w:rPr>
        <w:t>مرحله</w:t>
      </w:r>
      <w:r w:rsidRPr="00DA3E90">
        <w:rPr>
          <w:rFonts w:ascii="Book Antiqua" w:hAnsi="Book Antiqua" w:cs="Nazli"/>
          <w:sz w:val="28"/>
          <w:szCs w:val="28"/>
          <w:rtl/>
        </w:rPr>
        <w:t xml:space="preserve">، </w:t>
      </w:r>
      <w:r w:rsidR="0013532A" w:rsidRPr="00DA3E90">
        <w:rPr>
          <w:rFonts w:ascii="Book Antiqua" w:hAnsi="Book Antiqua" w:cs="Nazli" w:hint="cs"/>
          <w:sz w:val="28"/>
          <w:szCs w:val="28"/>
          <w:rtl/>
        </w:rPr>
        <w:t>شما</w:t>
      </w:r>
      <w:r w:rsidR="006E2927" w:rsidRPr="00DA3E90">
        <w:rPr>
          <w:rFonts w:ascii="Book Antiqua" w:hAnsi="Book Antiqua" w:cs="Nazli" w:hint="cs"/>
          <w:sz w:val="28"/>
          <w:szCs w:val="28"/>
          <w:rtl/>
        </w:rPr>
        <w:t xml:space="preserve"> برای شنیدن</w:t>
      </w:r>
      <w:r w:rsidR="00FD0A6A">
        <w:rPr>
          <w:rFonts w:ascii="Book Antiqua" w:hAnsi="Book Antiqua" w:cs="Nazli" w:hint="cs"/>
          <w:sz w:val="28"/>
          <w:szCs w:val="28"/>
          <w:rtl/>
        </w:rPr>
        <w:t>،</w:t>
      </w:r>
      <w:r w:rsidR="0013532A" w:rsidRPr="00DA3E90">
        <w:rPr>
          <w:rFonts w:ascii="Book Antiqua" w:hAnsi="Book Antiqua" w:cs="Nazli" w:hint="cs"/>
          <w:sz w:val="28"/>
          <w:szCs w:val="28"/>
          <w:rtl/>
        </w:rPr>
        <w:t xml:space="preserve"> </w:t>
      </w:r>
      <w:r w:rsidRPr="00DA3E90">
        <w:rPr>
          <w:rFonts w:ascii="Book Antiqua" w:hAnsi="Book Antiqua" w:cs="Nazli"/>
          <w:sz w:val="28"/>
          <w:szCs w:val="28"/>
          <w:rtl/>
        </w:rPr>
        <w:t>ن</w:t>
      </w:r>
      <w:r w:rsidRPr="00DA3E90">
        <w:rPr>
          <w:rFonts w:ascii="Book Antiqua" w:hAnsi="Book Antiqua" w:cs="Nazli" w:hint="cs"/>
          <w:sz w:val="28"/>
          <w:szCs w:val="28"/>
          <w:rtl/>
        </w:rPr>
        <w:t>ی</w:t>
      </w:r>
      <w:r w:rsidRPr="00DA3E90">
        <w:rPr>
          <w:rFonts w:ascii="Book Antiqua" w:hAnsi="Book Antiqua" w:cs="Nazli" w:hint="eastAsia"/>
          <w:sz w:val="28"/>
          <w:szCs w:val="28"/>
          <w:rtl/>
        </w:rPr>
        <w:t>از</w:t>
      </w:r>
      <w:r w:rsidRPr="00DA3E90">
        <w:rPr>
          <w:rFonts w:ascii="Book Antiqua" w:hAnsi="Book Antiqua" w:cs="Nazli" w:hint="cs"/>
          <w:sz w:val="28"/>
          <w:szCs w:val="28"/>
          <w:rtl/>
        </w:rPr>
        <w:t>ی</w:t>
      </w:r>
      <w:r w:rsidRPr="00DA3E90">
        <w:rPr>
          <w:rFonts w:ascii="Book Antiqua" w:hAnsi="Book Antiqua" w:cs="Nazli"/>
          <w:sz w:val="28"/>
          <w:szCs w:val="28"/>
          <w:rtl/>
        </w:rPr>
        <w:t xml:space="preserve"> </w:t>
      </w:r>
      <w:r w:rsidR="00953EB8" w:rsidRPr="00DA3E90">
        <w:rPr>
          <w:rFonts w:ascii="Book Antiqua" w:hAnsi="Book Antiqua" w:cs="Nazli" w:hint="cs"/>
          <w:sz w:val="28"/>
          <w:szCs w:val="28"/>
          <w:rtl/>
        </w:rPr>
        <w:t>به</w:t>
      </w:r>
      <w:r w:rsidRPr="00DA3E90">
        <w:rPr>
          <w:rFonts w:ascii="Book Antiqua" w:hAnsi="Book Antiqua" w:cs="Nazli"/>
          <w:sz w:val="28"/>
          <w:szCs w:val="28"/>
          <w:rtl/>
        </w:rPr>
        <w:t xml:space="preserve"> گوش </w:t>
      </w:r>
      <w:r w:rsidR="00953EB8" w:rsidRPr="00DA3E90">
        <w:rPr>
          <w:rFonts w:ascii="Book Antiqua" w:hAnsi="Book Antiqua" w:cs="Nazli" w:hint="cs"/>
          <w:sz w:val="28"/>
          <w:szCs w:val="28"/>
          <w:rtl/>
        </w:rPr>
        <w:t xml:space="preserve">ندارید </w:t>
      </w:r>
      <w:r w:rsidR="006E2927" w:rsidRPr="00DA3E90">
        <w:rPr>
          <w:rFonts w:ascii="Book Antiqua" w:hAnsi="Book Antiqua" w:cs="Nazli" w:hint="cs"/>
          <w:sz w:val="28"/>
          <w:szCs w:val="28"/>
          <w:rtl/>
        </w:rPr>
        <w:t xml:space="preserve">و برای </w:t>
      </w:r>
      <w:r w:rsidR="00953EB8" w:rsidRPr="00DA3E90">
        <w:rPr>
          <w:rFonts w:ascii="Book Antiqua" w:hAnsi="Book Antiqua" w:cs="Nazli" w:hint="cs"/>
          <w:sz w:val="28"/>
          <w:szCs w:val="28"/>
          <w:rtl/>
        </w:rPr>
        <w:t>دیدن</w:t>
      </w:r>
      <w:r w:rsidR="001161AC" w:rsidRPr="00DA3E90">
        <w:rPr>
          <w:rFonts w:ascii="Book Antiqua" w:hAnsi="Book Antiqua" w:cs="Nazli" w:hint="cs"/>
          <w:sz w:val="28"/>
          <w:szCs w:val="28"/>
          <w:rtl/>
        </w:rPr>
        <w:t xml:space="preserve"> نیازی به چشم </w:t>
      </w:r>
      <w:r w:rsidR="00595BFA" w:rsidRPr="00DA3E90">
        <w:rPr>
          <w:rFonts w:ascii="Book Antiqua" w:hAnsi="Book Antiqua" w:cs="Nazli" w:hint="cs"/>
          <w:sz w:val="28"/>
          <w:szCs w:val="28"/>
          <w:rtl/>
        </w:rPr>
        <w:t xml:space="preserve"> ندارید</w:t>
      </w:r>
      <w:r w:rsidR="00953EB8" w:rsidRPr="00DA3E90">
        <w:rPr>
          <w:rFonts w:ascii="Book Antiqua" w:hAnsi="Book Antiqua" w:cs="Nazli" w:hint="cs"/>
          <w:sz w:val="28"/>
          <w:szCs w:val="28"/>
          <w:rtl/>
        </w:rPr>
        <w:t xml:space="preserve"> چون</w:t>
      </w:r>
      <w:r w:rsidR="0013532A" w:rsidRPr="00DA3E90">
        <w:rPr>
          <w:rFonts w:ascii="Book Antiqua" w:hAnsi="Book Antiqua" w:cs="Nazli" w:hint="cs"/>
          <w:sz w:val="28"/>
          <w:szCs w:val="28"/>
          <w:rtl/>
        </w:rPr>
        <w:t xml:space="preserve"> </w:t>
      </w:r>
      <w:r w:rsidRPr="00DA3E90">
        <w:rPr>
          <w:rFonts w:ascii="Book Antiqua" w:hAnsi="Book Antiqua" w:cs="Nazli"/>
          <w:sz w:val="28"/>
          <w:szCs w:val="28"/>
          <w:rtl/>
        </w:rPr>
        <w:t>د</w:t>
      </w:r>
      <w:r w:rsidRPr="00DA3E90">
        <w:rPr>
          <w:rFonts w:ascii="Book Antiqua" w:hAnsi="Book Antiqua" w:cs="Nazli" w:hint="cs"/>
          <w:sz w:val="28"/>
          <w:szCs w:val="28"/>
          <w:rtl/>
        </w:rPr>
        <w:t>ی</w:t>
      </w:r>
      <w:r w:rsidRPr="00DA3E90">
        <w:rPr>
          <w:rFonts w:ascii="Book Antiqua" w:hAnsi="Book Antiqua" w:cs="Nazli" w:hint="eastAsia"/>
          <w:sz w:val="28"/>
          <w:szCs w:val="28"/>
          <w:rtl/>
        </w:rPr>
        <w:t>دن</w:t>
      </w:r>
      <w:r w:rsidR="00AE7D54" w:rsidRPr="00DA3E90">
        <w:rPr>
          <w:rFonts w:ascii="Book Antiqua" w:hAnsi="Book Antiqua" w:cs="Nazli" w:hint="cs"/>
          <w:sz w:val="28"/>
          <w:szCs w:val="28"/>
          <w:rtl/>
        </w:rPr>
        <w:t xml:space="preserve"> و شنیدن</w:t>
      </w:r>
      <w:r w:rsidRPr="00DA3E90">
        <w:rPr>
          <w:rFonts w:ascii="Book Antiqua" w:hAnsi="Book Antiqua" w:cs="Nazli"/>
          <w:sz w:val="28"/>
          <w:szCs w:val="28"/>
          <w:rtl/>
        </w:rPr>
        <w:t xml:space="preserve"> از آن</w:t>
      </w:r>
      <w:r w:rsidRPr="00DA3E90">
        <w:rPr>
          <w:rFonts w:ascii="Book Antiqua" w:hAnsi="Book Antiqua" w:cs="Nazli"/>
          <w:b/>
          <w:bCs/>
          <w:sz w:val="28"/>
          <w:szCs w:val="28"/>
          <w:rtl/>
        </w:rPr>
        <w:t xml:space="preserve"> منبع</w:t>
      </w:r>
      <w:r w:rsidRPr="00DA3E90">
        <w:rPr>
          <w:rFonts w:ascii="Book Antiqua" w:hAnsi="Book Antiqua" w:cs="Nazli"/>
          <w:sz w:val="28"/>
          <w:szCs w:val="28"/>
          <w:rtl/>
        </w:rPr>
        <w:t xml:space="preserve"> م</w:t>
      </w:r>
      <w:r w:rsidRPr="00DA3E90">
        <w:rPr>
          <w:rFonts w:ascii="Book Antiqua" w:hAnsi="Book Antiqua" w:cs="Nazli" w:hint="cs"/>
          <w:sz w:val="28"/>
          <w:szCs w:val="28"/>
          <w:rtl/>
        </w:rPr>
        <w:t>ی‌</w:t>
      </w:r>
      <w:r w:rsidRPr="00DA3E90">
        <w:rPr>
          <w:rFonts w:ascii="Book Antiqua" w:hAnsi="Book Antiqua" w:cs="Nazli" w:hint="eastAsia"/>
          <w:sz w:val="28"/>
          <w:szCs w:val="28"/>
          <w:rtl/>
        </w:rPr>
        <w:t>آ</w:t>
      </w:r>
      <w:r w:rsidRPr="00DA3E90">
        <w:rPr>
          <w:rFonts w:ascii="Book Antiqua" w:hAnsi="Book Antiqua" w:cs="Nazli" w:hint="cs"/>
          <w:sz w:val="28"/>
          <w:szCs w:val="28"/>
          <w:rtl/>
        </w:rPr>
        <w:t>ی</w:t>
      </w:r>
      <w:r w:rsidRPr="00DA3E90">
        <w:rPr>
          <w:rFonts w:ascii="Book Antiqua" w:hAnsi="Book Antiqua" w:cs="Nazli" w:hint="eastAsia"/>
          <w:sz w:val="28"/>
          <w:szCs w:val="28"/>
          <w:rtl/>
        </w:rPr>
        <w:t>د</w:t>
      </w:r>
      <w:r w:rsidR="00DA3E90" w:rsidRPr="00DA3E90">
        <w:rPr>
          <w:rFonts w:ascii="Book Antiqua" w:hAnsi="Book Antiqua" w:cs="Nazli" w:hint="cs"/>
          <w:sz w:val="28"/>
          <w:szCs w:val="28"/>
          <w:rtl/>
        </w:rPr>
        <w:t>.</w:t>
      </w:r>
      <w:r w:rsidR="00844B0C" w:rsidRPr="00DA3E90">
        <w:rPr>
          <w:rFonts w:ascii="Book Antiqua" w:hAnsi="Book Antiqua" w:cs="Nazli" w:hint="cs"/>
          <w:sz w:val="28"/>
          <w:szCs w:val="28"/>
          <w:rtl/>
        </w:rPr>
        <w:t xml:space="preserve"> این یعنی</w:t>
      </w:r>
      <w:r w:rsidR="0013532A" w:rsidRPr="00DA3E90">
        <w:rPr>
          <w:rFonts w:ascii="Book Antiqua" w:hAnsi="Book Antiqua" w:cs="Nazli" w:hint="cs"/>
          <w:sz w:val="28"/>
          <w:szCs w:val="28"/>
          <w:rtl/>
        </w:rPr>
        <w:t xml:space="preserve"> </w:t>
      </w:r>
      <w:r w:rsidRPr="00DA3E90">
        <w:rPr>
          <w:rFonts w:ascii="Book Antiqua" w:hAnsi="Book Antiqua" w:cs="Nazli"/>
          <w:b/>
          <w:bCs/>
          <w:sz w:val="28"/>
          <w:szCs w:val="28"/>
          <w:rtl/>
        </w:rPr>
        <w:t>آگاه</w:t>
      </w:r>
      <w:r w:rsidRPr="00DA3E90">
        <w:rPr>
          <w:rFonts w:ascii="Book Antiqua" w:hAnsi="Book Antiqua" w:cs="Nazli" w:hint="cs"/>
          <w:b/>
          <w:bCs/>
          <w:sz w:val="28"/>
          <w:szCs w:val="28"/>
          <w:rtl/>
        </w:rPr>
        <w:t>ی</w:t>
      </w:r>
      <w:r w:rsidR="00844B0C" w:rsidRPr="00DA3E90">
        <w:rPr>
          <w:rFonts w:ascii="Book Antiqua" w:hAnsi="Book Antiqua" w:cs="Nazli" w:hint="cs"/>
          <w:b/>
          <w:bCs/>
          <w:sz w:val="28"/>
          <w:szCs w:val="28"/>
          <w:rtl/>
        </w:rPr>
        <w:t xml:space="preserve"> ای</w:t>
      </w:r>
      <w:r w:rsidRPr="00DA3E90">
        <w:rPr>
          <w:rFonts w:ascii="Book Antiqua" w:hAnsi="Book Antiqua" w:cs="Nazli"/>
          <w:sz w:val="28"/>
          <w:szCs w:val="28"/>
          <w:rtl/>
        </w:rPr>
        <w:t xml:space="preserve"> </w:t>
      </w:r>
      <w:r w:rsidR="00B016B4" w:rsidRPr="00DA3E90">
        <w:rPr>
          <w:rFonts w:ascii="Book Antiqua" w:hAnsi="Book Antiqua" w:cs="Nazli" w:hint="cs"/>
          <w:sz w:val="28"/>
          <w:szCs w:val="28"/>
          <w:rtl/>
        </w:rPr>
        <w:t>ماورای</w:t>
      </w:r>
      <w:r w:rsidRPr="00DA3E90">
        <w:rPr>
          <w:rFonts w:ascii="Book Antiqua" w:hAnsi="Book Antiqua" w:cs="Nazli"/>
          <w:sz w:val="28"/>
          <w:szCs w:val="28"/>
          <w:rtl/>
        </w:rPr>
        <w:t xml:space="preserve"> حواس پنج‌گانه</w:t>
      </w:r>
      <w:r w:rsidRPr="00DA3E90">
        <w:rPr>
          <w:rFonts w:ascii="Book Antiqua" w:hAnsi="Book Antiqua" w:cs="Nazli"/>
          <w:sz w:val="28"/>
          <w:szCs w:val="28"/>
        </w:rPr>
        <w:t>.</w:t>
      </w:r>
    </w:p>
    <w:p w14:paraId="164F075D" w14:textId="3852D80A" w:rsidR="00953EB8" w:rsidRDefault="00953EB8" w:rsidP="00953EB8">
      <w:pPr>
        <w:spacing w:line="360" w:lineRule="auto"/>
        <w:rPr>
          <w:rFonts w:ascii="Book Antiqua" w:hAnsi="Book Antiqua" w:cs="Nazli"/>
          <w:sz w:val="28"/>
          <w:szCs w:val="28"/>
          <w:rtl/>
        </w:rPr>
      </w:pPr>
      <w:r w:rsidRPr="00953EB8">
        <w:rPr>
          <w:rFonts w:ascii="Book Antiqua" w:hAnsi="Book Antiqua" w:cs="Nazli"/>
          <w:sz w:val="28"/>
          <w:szCs w:val="28"/>
        </w:rPr>
        <w:t xml:space="preserve">Again, you know, when we get to answering a question to which there is going to be a deep answer, really the words fail, because one really has to experience it to know what is being said here.  That is all I can say.  </w:t>
      </w:r>
    </w:p>
    <w:p w14:paraId="1A94465F" w14:textId="586423E6" w:rsidR="006419B0" w:rsidRPr="00226BCA" w:rsidRDefault="00AF45A5" w:rsidP="00226BCA">
      <w:pPr>
        <w:bidi/>
        <w:spacing w:line="360" w:lineRule="auto"/>
        <w:jc w:val="both"/>
        <w:rPr>
          <w:rFonts w:ascii="Book Antiqua" w:hAnsi="Book Antiqua" w:cs="Nazli"/>
          <w:sz w:val="28"/>
          <w:szCs w:val="28"/>
        </w:rPr>
      </w:pPr>
      <w:r w:rsidRPr="00226BCA">
        <w:rPr>
          <w:rFonts w:ascii="Book Antiqua" w:hAnsi="Book Antiqua" w:cs="Nazli" w:hint="cs"/>
          <w:sz w:val="28"/>
          <w:szCs w:val="28"/>
          <w:rtl/>
        </w:rPr>
        <w:t>وقتی می خواهیم به سوالی که جواب عمیقی دارد پاسخ دهیم</w:t>
      </w:r>
      <w:r w:rsidR="006419B0" w:rsidRPr="00226BCA">
        <w:rPr>
          <w:rFonts w:ascii="Book Antiqua" w:hAnsi="Book Antiqua" w:cs="Nazli"/>
          <w:sz w:val="28"/>
          <w:szCs w:val="28"/>
          <w:rtl/>
        </w:rPr>
        <w:t>، کلمات</w:t>
      </w:r>
      <w:r w:rsidRPr="00226BCA">
        <w:rPr>
          <w:rFonts w:ascii="Book Antiqua" w:hAnsi="Book Antiqua" w:cs="Nazli" w:hint="cs"/>
          <w:sz w:val="28"/>
          <w:szCs w:val="28"/>
          <w:rtl/>
        </w:rPr>
        <w:t xml:space="preserve"> </w:t>
      </w:r>
      <w:r w:rsidRPr="00226BCA">
        <w:rPr>
          <w:rFonts w:ascii="Book Antiqua" w:hAnsi="Book Antiqua" w:cs="Nazli"/>
          <w:sz w:val="28"/>
          <w:szCs w:val="28"/>
          <w:rtl/>
        </w:rPr>
        <w:t>واقعاً</w:t>
      </w:r>
      <w:r w:rsidR="006419B0" w:rsidRPr="00226BCA">
        <w:rPr>
          <w:rFonts w:ascii="Book Antiqua" w:hAnsi="Book Antiqua" w:cs="Nazli"/>
          <w:sz w:val="28"/>
          <w:szCs w:val="28"/>
          <w:rtl/>
        </w:rPr>
        <w:t xml:space="preserve"> </w:t>
      </w:r>
      <w:r w:rsidR="00146F3C" w:rsidRPr="00226BCA">
        <w:rPr>
          <w:rFonts w:ascii="Book Antiqua" w:hAnsi="Book Antiqua" w:cs="Nazli" w:hint="cs"/>
          <w:sz w:val="28"/>
          <w:szCs w:val="28"/>
          <w:rtl/>
        </w:rPr>
        <w:t>کم می آورند</w:t>
      </w:r>
      <w:r w:rsidR="006419B0" w:rsidRPr="00226BCA">
        <w:rPr>
          <w:rFonts w:ascii="Book Antiqua" w:hAnsi="Book Antiqua" w:cs="Nazli" w:hint="eastAsia"/>
          <w:sz w:val="28"/>
          <w:szCs w:val="28"/>
          <w:rtl/>
        </w:rPr>
        <w:t>،</w:t>
      </w:r>
      <w:r w:rsidR="006419B0" w:rsidRPr="00226BCA">
        <w:rPr>
          <w:rFonts w:ascii="Book Antiqua" w:hAnsi="Book Antiqua" w:cs="Nazli"/>
          <w:sz w:val="28"/>
          <w:szCs w:val="28"/>
          <w:rtl/>
        </w:rPr>
        <w:t xml:space="preserve"> </w:t>
      </w:r>
      <w:r w:rsidR="0069693B" w:rsidRPr="00226BCA">
        <w:rPr>
          <w:rFonts w:ascii="Book Antiqua" w:hAnsi="Book Antiqua" w:cs="Nazli" w:hint="cs"/>
          <w:sz w:val="28"/>
          <w:szCs w:val="28"/>
          <w:rtl/>
        </w:rPr>
        <w:t>زیرا</w:t>
      </w:r>
      <w:r w:rsidR="0013532A" w:rsidRPr="00226BCA">
        <w:rPr>
          <w:rFonts w:ascii="Book Antiqua" w:hAnsi="Book Antiqua" w:cs="Nazli" w:hint="cs"/>
          <w:sz w:val="28"/>
          <w:szCs w:val="28"/>
          <w:rtl/>
        </w:rPr>
        <w:t xml:space="preserve"> </w:t>
      </w:r>
      <w:r w:rsidR="00A90486" w:rsidRPr="00226BCA">
        <w:rPr>
          <w:rFonts w:ascii="Book Antiqua" w:hAnsi="Book Antiqua" w:cs="Nazli" w:hint="cs"/>
          <w:sz w:val="28"/>
          <w:szCs w:val="28"/>
          <w:rtl/>
        </w:rPr>
        <w:t>فرد</w:t>
      </w:r>
      <w:r w:rsidRPr="00226BCA">
        <w:rPr>
          <w:rFonts w:ascii="Book Antiqua" w:hAnsi="Book Antiqua" w:cs="Nazli" w:hint="cs"/>
          <w:sz w:val="28"/>
          <w:szCs w:val="28"/>
          <w:rtl/>
        </w:rPr>
        <w:t xml:space="preserve"> </w:t>
      </w:r>
      <w:r w:rsidR="00953EB8" w:rsidRPr="00226BCA">
        <w:rPr>
          <w:rFonts w:ascii="Book Antiqua" w:hAnsi="Book Antiqua" w:cs="Nazli" w:hint="cs"/>
          <w:sz w:val="28"/>
          <w:szCs w:val="28"/>
          <w:rtl/>
        </w:rPr>
        <w:t>باید</w:t>
      </w:r>
      <w:r w:rsidR="003866D1" w:rsidRPr="00226BCA">
        <w:rPr>
          <w:rFonts w:ascii="Book Antiqua" w:hAnsi="Book Antiqua" w:cs="Nazli" w:hint="cs"/>
          <w:sz w:val="28"/>
          <w:szCs w:val="28"/>
          <w:rtl/>
        </w:rPr>
        <w:t xml:space="preserve"> حقیقتا</w:t>
      </w:r>
      <w:r w:rsidR="00953EB8" w:rsidRPr="00226BCA">
        <w:rPr>
          <w:rFonts w:ascii="Book Antiqua" w:hAnsi="Book Antiqua" w:cs="Nazli" w:hint="cs"/>
          <w:sz w:val="28"/>
          <w:szCs w:val="28"/>
          <w:rtl/>
        </w:rPr>
        <w:t xml:space="preserve"> </w:t>
      </w:r>
      <w:r w:rsidR="006419B0" w:rsidRPr="00226BCA">
        <w:rPr>
          <w:rFonts w:ascii="Book Antiqua" w:hAnsi="Book Antiqua" w:cs="Nazli"/>
          <w:sz w:val="28"/>
          <w:szCs w:val="28"/>
          <w:rtl/>
        </w:rPr>
        <w:t xml:space="preserve">آن را تجربه کند تا </w:t>
      </w:r>
      <w:r w:rsidRPr="00226BCA">
        <w:rPr>
          <w:rFonts w:ascii="Book Antiqua" w:hAnsi="Book Antiqua" w:cs="Nazli" w:hint="cs"/>
          <w:sz w:val="28"/>
          <w:szCs w:val="28"/>
          <w:rtl/>
        </w:rPr>
        <w:t>بداند</w:t>
      </w:r>
      <w:r w:rsidR="006419B0" w:rsidRPr="00226BCA">
        <w:rPr>
          <w:rFonts w:ascii="Book Antiqua" w:hAnsi="Book Antiqua" w:cs="Nazli"/>
          <w:sz w:val="28"/>
          <w:szCs w:val="28"/>
          <w:rtl/>
        </w:rPr>
        <w:t xml:space="preserve"> </w:t>
      </w:r>
      <w:r w:rsidR="00AC0F5D" w:rsidRPr="00226BCA">
        <w:rPr>
          <w:rFonts w:ascii="Book Antiqua" w:hAnsi="Book Antiqua" w:cs="Nazli" w:hint="cs"/>
          <w:sz w:val="28"/>
          <w:szCs w:val="28"/>
          <w:rtl/>
        </w:rPr>
        <w:t xml:space="preserve">در اینجا </w:t>
      </w:r>
      <w:r w:rsidRPr="00226BCA">
        <w:rPr>
          <w:rFonts w:ascii="Book Antiqua" w:hAnsi="Book Antiqua" w:cs="Nazli" w:hint="cs"/>
          <w:sz w:val="28"/>
          <w:szCs w:val="28"/>
          <w:rtl/>
        </w:rPr>
        <w:t xml:space="preserve">چه چیزی </w:t>
      </w:r>
      <w:r w:rsidR="006419B0" w:rsidRPr="00226BCA">
        <w:rPr>
          <w:rFonts w:ascii="Book Antiqua" w:hAnsi="Book Antiqua" w:cs="Nazli"/>
          <w:sz w:val="28"/>
          <w:szCs w:val="28"/>
          <w:rtl/>
        </w:rPr>
        <w:t>گفته م</w:t>
      </w:r>
      <w:r w:rsidR="006419B0" w:rsidRPr="00226BCA">
        <w:rPr>
          <w:rFonts w:ascii="Book Antiqua" w:hAnsi="Book Antiqua" w:cs="Nazli" w:hint="cs"/>
          <w:sz w:val="28"/>
          <w:szCs w:val="28"/>
          <w:rtl/>
        </w:rPr>
        <w:t>ی‌</w:t>
      </w:r>
      <w:r w:rsidR="006419B0" w:rsidRPr="00226BCA">
        <w:rPr>
          <w:rFonts w:ascii="Book Antiqua" w:hAnsi="Book Antiqua" w:cs="Nazli" w:hint="eastAsia"/>
          <w:sz w:val="28"/>
          <w:szCs w:val="28"/>
          <w:rtl/>
        </w:rPr>
        <w:t>شود</w:t>
      </w:r>
      <w:r w:rsidR="006419B0" w:rsidRPr="00226BCA">
        <w:rPr>
          <w:rFonts w:ascii="Book Antiqua" w:hAnsi="Book Antiqua" w:cs="Nazli"/>
          <w:sz w:val="28"/>
          <w:szCs w:val="28"/>
          <w:rtl/>
        </w:rPr>
        <w:t xml:space="preserve">. </w:t>
      </w:r>
      <w:r w:rsidR="00953EB8" w:rsidRPr="00226BCA">
        <w:rPr>
          <w:rFonts w:ascii="Book Antiqua" w:hAnsi="Book Antiqua" w:cs="Nazli" w:hint="cs"/>
          <w:sz w:val="28"/>
          <w:szCs w:val="28"/>
          <w:rtl/>
        </w:rPr>
        <w:t xml:space="preserve">من </w:t>
      </w:r>
      <w:r w:rsidR="00247396" w:rsidRPr="00226BCA">
        <w:rPr>
          <w:rFonts w:ascii="Book Antiqua" w:hAnsi="Book Antiqua" w:cs="Nazli" w:hint="cs"/>
          <w:sz w:val="28"/>
          <w:szCs w:val="28"/>
          <w:rtl/>
        </w:rPr>
        <w:t>فقط همین را می توانم بگویم.</w:t>
      </w:r>
      <w:r w:rsidR="00953EB8" w:rsidRPr="00226BCA">
        <w:rPr>
          <w:rFonts w:ascii="Book Antiqua" w:hAnsi="Book Antiqua" w:cs="Nazli" w:hint="cs"/>
          <w:sz w:val="28"/>
          <w:szCs w:val="28"/>
          <w:rtl/>
        </w:rPr>
        <w:t xml:space="preserve"> </w:t>
      </w:r>
    </w:p>
    <w:bookmarkEnd w:id="11"/>
    <w:p w14:paraId="5BF35A04" w14:textId="12F6FFBD" w:rsidR="00955C34" w:rsidRDefault="001379B5" w:rsidP="00955C34">
      <w:pPr>
        <w:jc w:val="both"/>
        <w:rPr>
          <w:rFonts w:ascii="Book Antiqua" w:hAnsi="Book Antiqua" w:cs="Nazli"/>
          <w:sz w:val="28"/>
          <w:szCs w:val="28"/>
          <w:rtl/>
        </w:rPr>
      </w:pPr>
      <w:r w:rsidRPr="005B6777">
        <w:rPr>
          <w:rFonts w:ascii="Book Antiqua" w:hAnsi="Book Antiqua" w:cs="Nazli"/>
          <w:sz w:val="28"/>
          <w:szCs w:val="28"/>
        </w:rPr>
        <w:t>Mandana</w:t>
      </w:r>
      <w:r w:rsidR="005C6691" w:rsidRPr="005B6777">
        <w:rPr>
          <w:rFonts w:ascii="Book Antiqua" w:hAnsi="Book Antiqua" w:cs="Nazli"/>
          <w:sz w:val="28"/>
          <w:szCs w:val="28"/>
        </w:rPr>
        <w:t xml:space="preserve">:  </w:t>
      </w:r>
      <w:r w:rsidR="00FA2EDA" w:rsidRPr="005B6777">
        <w:rPr>
          <w:rFonts w:ascii="Book Antiqua" w:hAnsi="Book Antiqua" w:cs="Nazli"/>
          <w:sz w:val="28"/>
          <w:szCs w:val="28"/>
        </w:rPr>
        <w:t xml:space="preserve">Someone asked </w:t>
      </w:r>
      <w:r w:rsidR="001E62C9" w:rsidRPr="005B6777">
        <w:rPr>
          <w:rFonts w:ascii="Book Antiqua" w:hAnsi="Book Antiqua" w:cs="Nazli"/>
          <w:sz w:val="28"/>
          <w:szCs w:val="28"/>
        </w:rPr>
        <w:t>me how does being on</w:t>
      </w:r>
      <w:r w:rsidR="003D47AD" w:rsidRPr="005B6777">
        <w:rPr>
          <w:rFonts w:ascii="Book Antiqua" w:hAnsi="Book Antiqua" w:cs="Nazli"/>
          <w:sz w:val="28"/>
          <w:szCs w:val="28"/>
        </w:rPr>
        <w:t xml:space="preserve"> </w:t>
      </w:r>
      <w:r w:rsidR="001E62C9" w:rsidRPr="005B6777">
        <w:rPr>
          <w:rFonts w:ascii="Book Antiqua" w:hAnsi="Book Antiqua" w:cs="Nazli"/>
          <w:sz w:val="28"/>
          <w:szCs w:val="28"/>
        </w:rPr>
        <w:t>th</w:t>
      </w:r>
      <w:r w:rsidR="003D47AD" w:rsidRPr="005B6777">
        <w:rPr>
          <w:rFonts w:ascii="Book Antiqua" w:hAnsi="Book Antiqua" w:cs="Nazli"/>
          <w:sz w:val="28"/>
          <w:szCs w:val="28"/>
        </w:rPr>
        <w:t>e</w:t>
      </w:r>
      <w:r w:rsidR="001E62C9" w:rsidRPr="005B6777">
        <w:rPr>
          <w:rFonts w:ascii="Book Antiqua" w:hAnsi="Book Antiqua" w:cs="Nazli"/>
          <w:sz w:val="28"/>
          <w:szCs w:val="28"/>
        </w:rPr>
        <w:t xml:space="preserve"> spiritual path impact one’s character or personality in life</w:t>
      </w:r>
      <w:r w:rsidR="00AD50E8">
        <w:rPr>
          <w:rFonts w:ascii="Book Antiqua" w:hAnsi="Book Antiqua" w:cs="Nazli" w:hint="cs"/>
          <w:sz w:val="28"/>
          <w:szCs w:val="28"/>
          <w:rtl/>
        </w:rPr>
        <w:t>.</w:t>
      </w:r>
      <w:r w:rsidR="001E62C9" w:rsidRPr="005B6777">
        <w:rPr>
          <w:rFonts w:ascii="Book Antiqua" w:hAnsi="Book Antiqua" w:cs="Nazli"/>
          <w:sz w:val="28"/>
          <w:szCs w:val="28"/>
        </w:rPr>
        <w:t xml:space="preserve"> </w:t>
      </w:r>
    </w:p>
    <w:p w14:paraId="07E7B14D" w14:textId="7070ED14" w:rsidR="00B016B4" w:rsidRPr="0031099B" w:rsidRDefault="00B016B4" w:rsidP="00B016B4">
      <w:pPr>
        <w:bidi/>
        <w:rPr>
          <w:rFonts w:ascii="Book Antiqua" w:hAnsi="Book Antiqua" w:cs="Nazli"/>
          <w:sz w:val="28"/>
          <w:szCs w:val="28"/>
          <w:lang w:bidi="fa-IR"/>
        </w:rPr>
      </w:pPr>
      <w:bookmarkStart w:id="12" w:name="_Hlk204101356"/>
      <w:r w:rsidRPr="00564D1F">
        <w:rPr>
          <w:rFonts w:ascii="Book Antiqua" w:hAnsi="Book Antiqua" w:cs="Nazli"/>
          <w:b/>
          <w:bCs/>
          <w:sz w:val="28"/>
          <w:szCs w:val="28"/>
          <w:rtl/>
        </w:rPr>
        <w:t>ماندانا:</w:t>
      </w:r>
      <w:r w:rsidRPr="00564D1F">
        <w:rPr>
          <w:rFonts w:ascii="Book Antiqua" w:hAnsi="Book Antiqua" w:cs="Nazli"/>
          <w:sz w:val="28"/>
          <w:szCs w:val="28"/>
          <w:rtl/>
        </w:rPr>
        <w:t xml:space="preserve">  </w:t>
      </w:r>
      <w:r w:rsidR="00226BCA" w:rsidRPr="00564D1F">
        <w:rPr>
          <w:rFonts w:ascii="Book Antiqua" w:hAnsi="Book Antiqua" w:cs="Nazli" w:hint="cs"/>
          <w:sz w:val="28"/>
          <w:szCs w:val="28"/>
          <w:rtl/>
          <w:lang w:bidi="fa-IR"/>
        </w:rPr>
        <w:t>شخصی</w:t>
      </w:r>
      <w:r w:rsidRPr="00564D1F">
        <w:rPr>
          <w:rFonts w:ascii="Book Antiqua" w:hAnsi="Book Antiqua" w:cs="Nazli"/>
          <w:sz w:val="28"/>
          <w:szCs w:val="28"/>
          <w:rtl/>
        </w:rPr>
        <w:t xml:space="preserve"> از من پرس</w:t>
      </w:r>
      <w:r w:rsidRPr="00564D1F">
        <w:rPr>
          <w:rFonts w:ascii="Book Antiqua" w:hAnsi="Book Antiqua" w:cs="Nazli" w:hint="cs"/>
          <w:sz w:val="28"/>
          <w:szCs w:val="28"/>
          <w:rtl/>
        </w:rPr>
        <w:t>ی</w:t>
      </w:r>
      <w:r w:rsidRPr="00564D1F">
        <w:rPr>
          <w:rFonts w:ascii="Book Antiqua" w:hAnsi="Book Antiqua" w:cs="Nazli" w:hint="eastAsia"/>
          <w:sz w:val="28"/>
          <w:szCs w:val="28"/>
          <w:rtl/>
        </w:rPr>
        <w:t>د</w:t>
      </w:r>
      <w:r w:rsidRPr="00564D1F">
        <w:rPr>
          <w:rFonts w:ascii="Book Antiqua" w:hAnsi="Book Antiqua" w:cs="Nazli"/>
          <w:sz w:val="28"/>
          <w:szCs w:val="28"/>
          <w:rtl/>
        </w:rPr>
        <w:t xml:space="preserve"> راه خودشناس</w:t>
      </w:r>
      <w:r w:rsidRPr="00564D1F">
        <w:rPr>
          <w:rFonts w:ascii="Book Antiqua" w:hAnsi="Book Antiqua" w:cs="Nazli" w:hint="cs"/>
          <w:sz w:val="28"/>
          <w:szCs w:val="28"/>
          <w:rtl/>
        </w:rPr>
        <w:t>ی</w:t>
      </w:r>
      <w:r w:rsidR="00FB06B9" w:rsidRPr="00564D1F">
        <w:rPr>
          <w:rFonts w:ascii="Book Antiqua" w:hAnsi="Book Antiqua" w:cs="Nazli" w:hint="cs"/>
          <w:sz w:val="28"/>
          <w:szCs w:val="28"/>
          <w:rtl/>
        </w:rPr>
        <w:t xml:space="preserve"> </w:t>
      </w:r>
      <w:r w:rsidRPr="00564D1F">
        <w:rPr>
          <w:rFonts w:ascii="Book Antiqua" w:hAnsi="Book Antiqua" w:cs="Nazli"/>
          <w:sz w:val="28"/>
          <w:szCs w:val="28"/>
          <w:rtl/>
        </w:rPr>
        <w:t>چگ</w:t>
      </w:r>
      <w:r w:rsidR="001A55B6" w:rsidRPr="00564D1F">
        <w:rPr>
          <w:rFonts w:ascii="Book Antiqua" w:hAnsi="Book Antiqua" w:cs="Nazli" w:hint="cs"/>
          <w:sz w:val="28"/>
          <w:szCs w:val="28"/>
          <w:rtl/>
        </w:rPr>
        <w:t>و</w:t>
      </w:r>
      <w:r w:rsidRPr="00564D1F">
        <w:rPr>
          <w:rFonts w:ascii="Book Antiqua" w:hAnsi="Book Antiqua" w:cs="Nazli"/>
          <w:sz w:val="28"/>
          <w:szCs w:val="28"/>
          <w:rtl/>
        </w:rPr>
        <w:t>نه م</w:t>
      </w:r>
      <w:r w:rsidRPr="00564D1F">
        <w:rPr>
          <w:rFonts w:ascii="Book Antiqua" w:hAnsi="Book Antiqua" w:cs="Nazli" w:hint="cs"/>
          <w:sz w:val="28"/>
          <w:szCs w:val="28"/>
          <w:rtl/>
        </w:rPr>
        <w:t>ی‌</w:t>
      </w:r>
      <w:r w:rsidRPr="00564D1F">
        <w:rPr>
          <w:rFonts w:ascii="Book Antiqua" w:hAnsi="Book Antiqua" w:cs="Nazli" w:hint="eastAsia"/>
          <w:sz w:val="28"/>
          <w:szCs w:val="28"/>
          <w:rtl/>
        </w:rPr>
        <w:t>تواند</w:t>
      </w:r>
      <w:r w:rsidR="00671181" w:rsidRPr="00564D1F">
        <w:rPr>
          <w:rFonts w:ascii="Book Antiqua" w:hAnsi="Book Antiqua" w:cs="Nazli" w:hint="cs"/>
          <w:sz w:val="28"/>
          <w:szCs w:val="28"/>
          <w:rtl/>
        </w:rPr>
        <w:t xml:space="preserve"> بر</w:t>
      </w:r>
      <w:r w:rsidRPr="00564D1F">
        <w:rPr>
          <w:rFonts w:ascii="Book Antiqua" w:hAnsi="Book Antiqua" w:cs="Nazli"/>
          <w:sz w:val="28"/>
          <w:szCs w:val="28"/>
          <w:rtl/>
        </w:rPr>
        <w:t xml:space="preserve"> شخص</w:t>
      </w:r>
      <w:r w:rsidRPr="00564D1F">
        <w:rPr>
          <w:rFonts w:ascii="Book Antiqua" w:hAnsi="Book Antiqua" w:cs="Nazli" w:hint="cs"/>
          <w:sz w:val="28"/>
          <w:szCs w:val="28"/>
          <w:rtl/>
        </w:rPr>
        <w:t>ی</w:t>
      </w:r>
      <w:r w:rsidRPr="00564D1F">
        <w:rPr>
          <w:rFonts w:ascii="Book Antiqua" w:hAnsi="Book Antiqua" w:cs="Nazli" w:hint="eastAsia"/>
          <w:sz w:val="28"/>
          <w:szCs w:val="28"/>
          <w:rtl/>
        </w:rPr>
        <w:t>ت</w:t>
      </w:r>
      <w:r w:rsidRPr="00564D1F">
        <w:rPr>
          <w:rFonts w:ascii="Book Antiqua" w:hAnsi="Book Antiqua" w:cs="Nazli"/>
          <w:sz w:val="28"/>
          <w:szCs w:val="28"/>
          <w:rtl/>
        </w:rPr>
        <w:t xml:space="preserve"> </w:t>
      </w:r>
      <w:r w:rsidRPr="00564D1F">
        <w:rPr>
          <w:rFonts w:ascii="Book Antiqua" w:hAnsi="Book Antiqua" w:cs="Nazli" w:hint="cs"/>
          <w:sz w:val="28"/>
          <w:szCs w:val="28"/>
          <w:rtl/>
        </w:rPr>
        <w:t>ی</w:t>
      </w:r>
      <w:r w:rsidRPr="00564D1F">
        <w:rPr>
          <w:rFonts w:ascii="Book Antiqua" w:hAnsi="Book Antiqua" w:cs="Nazli" w:hint="eastAsia"/>
          <w:sz w:val="28"/>
          <w:szCs w:val="28"/>
          <w:rtl/>
        </w:rPr>
        <w:t>ا</w:t>
      </w:r>
      <w:r w:rsidRPr="00564D1F">
        <w:rPr>
          <w:rFonts w:ascii="Book Antiqua" w:hAnsi="Book Antiqua" w:cs="Nazli"/>
          <w:sz w:val="28"/>
          <w:szCs w:val="28"/>
          <w:rtl/>
        </w:rPr>
        <w:t xml:space="preserve"> خص</w:t>
      </w:r>
      <w:r w:rsidR="00FB06B9" w:rsidRPr="00564D1F">
        <w:rPr>
          <w:rFonts w:ascii="Book Antiqua" w:hAnsi="Book Antiqua" w:cs="Nazli" w:hint="cs"/>
          <w:sz w:val="28"/>
          <w:szCs w:val="28"/>
          <w:rtl/>
        </w:rPr>
        <w:t>وصیت</w:t>
      </w:r>
      <w:r w:rsidRPr="00564D1F">
        <w:rPr>
          <w:rFonts w:ascii="Book Antiqua" w:hAnsi="Book Antiqua" w:cs="Nazli"/>
          <w:sz w:val="28"/>
          <w:szCs w:val="28"/>
          <w:rtl/>
        </w:rPr>
        <w:t xml:space="preserve"> </w:t>
      </w:r>
      <w:r w:rsidRPr="00564D1F">
        <w:rPr>
          <w:rFonts w:ascii="Book Antiqua" w:hAnsi="Book Antiqua" w:cs="Nazli" w:hint="cs"/>
          <w:sz w:val="28"/>
          <w:szCs w:val="28"/>
          <w:rtl/>
        </w:rPr>
        <w:t>ی</w:t>
      </w:r>
      <w:r w:rsidRPr="00564D1F">
        <w:rPr>
          <w:rFonts w:ascii="Book Antiqua" w:hAnsi="Book Antiqua" w:cs="Nazli" w:hint="eastAsia"/>
          <w:sz w:val="28"/>
          <w:szCs w:val="28"/>
          <w:rtl/>
        </w:rPr>
        <w:t>ک</w:t>
      </w:r>
      <w:r w:rsidRPr="00564D1F">
        <w:rPr>
          <w:rFonts w:ascii="Book Antiqua" w:hAnsi="Book Antiqua" w:cs="Nazli"/>
          <w:sz w:val="28"/>
          <w:szCs w:val="28"/>
          <w:rtl/>
        </w:rPr>
        <w:t xml:space="preserve"> فرد</w:t>
      </w:r>
      <w:r w:rsidR="00807480" w:rsidRPr="00564D1F">
        <w:rPr>
          <w:rFonts w:ascii="Book Antiqua" w:hAnsi="Book Antiqua" w:cs="Nazli" w:hint="cs"/>
          <w:sz w:val="28"/>
          <w:szCs w:val="28"/>
          <w:rtl/>
        </w:rPr>
        <w:t xml:space="preserve"> در</w:t>
      </w:r>
      <w:r w:rsidRPr="00564D1F">
        <w:rPr>
          <w:rFonts w:ascii="Book Antiqua" w:hAnsi="Book Antiqua" w:cs="Nazli"/>
          <w:sz w:val="28"/>
          <w:szCs w:val="28"/>
          <w:rtl/>
        </w:rPr>
        <w:t xml:space="preserve"> </w:t>
      </w:r>
      <w:r w:rsidR="00FB06B9" w:rsidRPr="00564D1F">
        <w:rPr>
          <w:rFonts w:ascii="Book Antiqua" w:hAnsi="Book Antiqua" w:cs="Nazli" w:hint="cs"/>
          <w:sz w:val="28"/>
          <w:szCs w:val="28"/>
          <w:rtl/>
        </w:rPr>
        <w:t xml:space="preserve">زندگی اش </w:t>
      </w:r>
      <w:r w:rsidRPr="00564D1F">
        <w:rPr>
          <w:rFonts w:ascii="Book Antiqua" w:hAnsi="Book Antiqua" w:cs="Nazli"/>
          <w:sz w:val="28"/>
          <w:szCs w:val="28"/>
          <w:rtl/>
        </w:rPr>
        <w:t>تأث</w:t>
      </w:r>
      <w:r w:rsidRPr="00564D1F">
        <w:rPr>
          <w:rFonts w:ascii="Book Antiqua" w:hAnsi="Book Antiqua" w:cs="Nazli" w:hint="cs"/>
          <w:sz w:val="28"/>
          <w:szCs w:val="28"/>
          <w:rtl/>
        </w:rPr>
        <w:t>ی</w:t>
      </w:r>
      <w:r w:rsidRPr="00564D1F">
        <w:rPr>
          <w:rFonts w:ascii="Book Antiqua" w:hAnsi="Book Antiqua" w:cs="Nazli" w:hint="eastAsia"/>
          <w:sz w:val="28"/>
          <w:szCs w:val="28"/>
          <w:rtl/>
        </w:rPr>
        <w:t>ر</w:t>
      </w:r>
      <w:r w:rsidRPr="00564D1F">
        <w:rPr>
          <w:rFonts w:ascii="Book Antiqua" w:hAnsi="Book Antiqua" w:cs="Nazli"/>
          <w:sz w:val="28"/>
          <w:szCs w:val="28"/>
          <w:rtl/>
        </w:rPr>
        <w:t xml:space="preserve"> </w:t>
      </w:r>
      <w:r w:rsidR="00807480" w:rsidRPr="00564D1F">
        <w:rPr>
          <w:rFonts w:ascii="Book Antiqua" w:hAnsi="Book Antiqua" w:cs="Nazli" w:hint="cs"/>
          <w:sz w:val="28"/>
          <w:szCs w:val="28"/>
          <w:rtl/>
        </w:rPr>
        <w:t>بگذارد</w:t>
      </w:r>
      <w:r w:rsidR="00AD50E8" w:rsidRPr="00564D1F">
        <w:rPr>
          <w:rFonts w:ascii="Book Antiqua" w:hAnsi="Book Antiqua" w:cs="Nazli" w:hint="cs"/>
          <w:sz w:val="28"/>
          <w:szCs w:val="28"/>
          <w:rtl/>
        </w:rPr>
        <w:t>.</w:t>
      </w:r>
    </w:p>
    <w:p w14:paraId="5E6B090A" w14:textId="650ADB0F" w:rsidR="005C6691" w:rsidRDefault="005C6691" w:rsidP="00F463F4">
      <w:pPr>
        <w:spacing w:line="360" w:lineRule="auto"/>
        <w:jc w:val="both"/>
        <w:rPr>
          <w:rFonts w:ascii="Book Antiqua" w:hAnsi="Book Antiqua" w:cs="Nazli"/>
          <w:sz w:val="28"/>
          <w:szCs w:val="28"/>
          <w:rtl/>
        </w:rPr>
      </w:pPr>
      <w:r w:rsidRPr="000A6DCD">
        <w:rPr>
          <w:rFonts w:ascii="Book Antiqua" w:hAnsi="Book Antiqua" w:cs="Nazli"/>
          <w:b/>
          <w:bCs/>
          <w:sz w:val="28"/>
          <w:szCs w:val="28"/>
        </w:rPr>
        <w:t>Sat:</w:t>
      </w:r>
      <w:r w:rsidRPr="000A6DCD">
        <w:rPr>
          <w:rFonts w:ascii="Book Antiqua" w:hAnsi="Book Antiqua" w:cs="Nazli"/>
          <w:sz w:val="28"/>
          <w:szCs w:val="28"/>
        </w:rPr>
        <w:t xml:space="preserve">  </w:t>
      </w:r>
      <w:r w:rsidR="00EA3322" w:rsidRPr="000A6DCD">
        <w:rPr>
          <w:rFonts w:ascii="Book Antiqua" w:hAnsi="Book Antiqua" w:cs="Nazli"/>
          <w:sz w:val="28"/>
          <w:szCs w:val="28"/>
        </w:rPr>
        <w:t xml:space="preserve">It depends on what they identify with.  If they identify with the body, they have tons of personality.  If they don’t, they don’t!  </w:t>
      </w:r>
      <w:r w:rsidR="00F452F3" w:rsidRPr="000A6DCD">
        <w:rPr>
          <w:rFonts w:ascii="Book Antiqua" w:hAnsi="Book Antiqua" w:cs="Nazli"/>
          <w:sz w:val="28"/>
          <w:szCs w:val="28"/>
        </w:rPr>
        <w:t>It depends on</w:t>
      </w:r>
      <w:r w:rsidR="00F463F4" w:rsidRPr="000A6DCD">
        <w:rPr>
          <w:rFonts w:ascii="Book Antiqua" w:hAnsi="Book Antiqua" w:cs="Nazli"/>
          <w:sz w:val="28"/>
          <w:szCs w:val="28"/>
        </w:rPr>
        <w:t xml:space="preserve"> where</w:t>
      </w:r>
      <w:r w:rsidR="00F452F3" w:rsidRPr="000A6DCD">
        <w:rPr>
          <w:rFonts w:ascii="Book Antiqua" w:hAnsi="Book Antiqua" w:cs="Nazli"/>
          <w:sz w:val="28"/>
          <w:szCs w:val="28"/>
        </w:rPr>
        <w:t xml:space="preserve"> the person</w:t>
      </w:r>
      <w:r w:rsidR="00F463F4" w:rsidRPr="000A6DCD">
        <w:rPr>
          <w:rFonts w:ascii="Book Antiqua" w:hAnsi="Book Antiqua" w:cs="Nazli"/>
          <w:sz w:val="28"/>
          <w:szCs w:val="28"/>
        </w:rPr>
        <w:t xml:space="preserve"> </w:t>
      </w:r>
      <w:r w:rsidR="00F452F3" w:rsidRPr="000A6DCD">
        <w:rPr>
          <w:rFonts w:ascii="Book Antiqua" w:hAnsi="Book Antiqua" w:cs="Nazli"/>
          <w:sz w:val="28"/>
          <w:szCs w:val="28"/>
        </w:rPr>
        <w:t>stand</w:t>
      </w:r>
      <w:r w:rsidR="00F463F4" w:rsidRPr="000A6DCD">
        <w:rPr>
          <w:rFonts w:ascii="Book Antiqua" w:hAnsi="Book Antiqua" w:cs="Nazli"/>
          <w:sz w:val="28"/>
          <w:szCs w:val="28"/>
        </w:rPr>
        <w:t>s</w:t>
      </w:r>
      <w:r w:rsidR="00F452F3" w:rsidRPr="000A6DCD">
        <w:rPr>
          <w:rFonts w:ascii="Book Antiqua" w:hAnsi="Book Antiqua" w:cs="Nazli"/>
          <w:sz w:val="28"/>
          <w:szCs w:val="28"/>
        </w:rPr>
        <w:t xml:space="preserve">.  If they are engrossed in the material life, I would say that </w:t>
      </w:r>
      <w:r w:rsidR="00382F9F" w:rsidRPr="000A6DCD">
        <w:rPr>
          <w:rFonts w:ascii="Book Antiqua" w:hAnsi="Book Antiqua" w:cs="Nazli"/>
          <w:sz w:val="28"/>
          <w:szCs w:val="28"/>
        </w:rPr>
        <w:t xml:space="preserve">is where their </w:t>
      </w:r>
      <w:r w:rsidR="006C6A6C" w:rsidRPr="000A6DCD">
        <w:rPr>
          <w:rFonts w:ascii="Book Antiqua" w:hAnsi="Book Antiqua" w:cs="Nazli"/>
          <w:sz w:val="28"/>
          <w:szCs w:val="28"/>
        </w:rPr>
        <w:t>being</w:t>
      </w:r>
      <w:r w:rsidR="00382F9F" w:rsidRPr="000A6DCD">
        <w:rPr>
          <w:rFonts w:ascii="Book Antiqua" w:hAnsi="Book Antiqua" w:cs="Nazli"/>
          <w:sz w:val="28"/>
          <w:szCs w:val="28"/>
        </w:rPr>
        <w:t xml:space="preserve"> is at which is consciousness</w:t>
      </w:r>
      <w:r w:rsidR="003C046B" w:rsidRPr="000A6DCD">
        <w:rPr>
          <w:rFonts w:ascii="Book Antiqua" w:hAnsi="Book Antiqua" w:cs="Nazli"/>
          <w:sz w:val="28"/>
          <w:szCs w:val="28"/>
        </w:rPr>
        <w:t>, their consciousness</w:t>
      </w:r>
      <w:r w:rsidR="00382F9F" w:rsidRPr="000A6DCD">
        <w:rPr>
          <w:rFonts w:ascii="Book Antiqua" w:hAnsi="Book Antiqua" w:cs="Nazli"/>
          <w:sz w:val="28"/>
          <w:szCs w:val="28"/>
        </w:rPr>
        <w:t xml:space="preserve"> is full of </w:t>
      </w:r>
      <w:r w:rsidR="00F463F4" w:rsidRPr="000A6DCD">
        <w:rPr>
          <w:rFonts w:ascii="Book Antiqua" w:hAnsi="Book Antiqua" w:cs="Nazli"/>
          <w:sz w:val="28"/>
          <w:szCs w:val="28"/>
        </w:rPr>
        <w:t>that. I</w:t>
      </w:r>
      <w:r w:rsidR="001D6280" w:rsidRPr="000A6DCD">
        <w:rPr>
          <w:rFonts w:ascii="Book Antiqua" w:hAnsi="Book Antiqua" w:cs="Nazli"/>
          <w:sz w:val="28"/>
          <w:szCs w:val="28"/>
        </w:rPr>
        <w:t xml:space="preserve">f they are not identifying with just the limited, </w:t>
      </w:r>
      <w:r w:rsidR="006C6A6C" w:rsidRPr="000A6DCD">
        <w:rPr>
          <w:rFonts w:ascii="Book Antiqua" w:hAnsi="Book Antiqua" w:cs="Nazli"/>
          <w:sz w:val="28"/>
          <w:szCs w:val="28"/>
        </w:rPr>
        <w:t>then the Being is released to a much more of a purer existence.</w:t>
      </w:r>
      <w:r w:rsidR="006C6A6C" w:rsidRPr="005B6777">
        <w:rPr>
          <w:rFonts w:ascii="Book Antiqua" w:hAnsi="Book Antiqua" w:cs="Nazli"/>
          <w:sz w:val="28"/>
          <w:szCs w:val="28"/>
        </w:rPr>
        <w:t xml:space="preserve">  </w:t>
      </w:r>
    </w:p>
    <w:p w14:paraId="4E6FB285" w14:textId="1BA148BB" w:rsidR="00B016B4" w:rsidRPr="00E212B0" w:rsidRDefault="00B016B4" w:rsidP="00953EB8">
      <w:pPr>
        <w:bidi/>
        <w:spacing w:line="360" w:lineRule="auto"/>
        <w:rPr>
          <w:rFonts w:ascii="Book Antiqua" w:hAnsi="Book Antiqua" w:cs="Nazli"/>
          <w:sz w:val="28"/>
          <w:szCs w:val="28"/>
          <w:rtl/>
          <w:lang w:bidi="fa-IR"/>
        </w:rPr>
      </w:pPr>
      <w:r w:rsidRPr="000A6DCD">
        <w:rPr>
          <w:rFonts w:ascii="Book Antiqua" w:hAnsi="Book Antiqua" w:cs="Nazli"/>
          <w:b/>
          <w:bCs/>
          <w:sz w:val="28"/>
          <w:szCs w:val="28"/>
          <w:rtl/>
        </w:rPr>
        <w:lastRenderedPageBreak/>
        <w:t>ست</w:t>
      </w:r>
      <w:r w:rsidRPr="000A6DCD">
        <w:rPr>
          <w:rFonts w:ascii="Book Antiqua" w:hAnsi="Book Antiqua" w:cs="Nazli"/>
          <w:sz w:val="28"/>
          <w:szCs w:val="28"/>
          <w:rtl/>
        </w:rPr>
        <w:t>:</w:t>
      </w:r>
      <w:r w:rsidRPr="000A6DCD">
        <w:rPr>
          <w:rFonts w:ascii="Book Antiqua" w:hAnsi="Book Antiqua" w:cs="Nazli" w:hint="cs"/>
          <w:sz w:val="28"/>
          <w:szCs w:val="28"/>
          <w:rtl/>
        </w:rPr>
        <w:t xml:space="preserve"> </w:t>
      </w:r>
      <w:r w:rsidRPr="000A6DCD">
        <w:rPr>
          <w:rFonts w:ascii="Book Antiqua" w:hAnsi="Book Antiqua" w:cs="Nazli"/>
          <w:sz w:val="28"/>
          <w:szCs w:val="28"/>
          <w:rtl/>
        </w:rPr>
        <w:t>بستگ</w:t>
      </w:r>
      <w:r w:rsidRPr="000A6DCD">
        <w:rPr>
          <w:rFonts w:ascii="Book Antiqua" w:hAnsi="Book Antiqua" w:cs="Nazli" w:hint="cs"/>
          <w:sz w:val="28"/>
          <w:szCs w:val="28"/>
          <w:rtl/>
        </w:rPr>
        <w:t>ی</w:t>
      </w:r>
      <w:r w:rsidRPr="000A6DCD">
        <w:rPr>
          <w:rFonts w:ascii="Book Antiqua" w:hAnsi="Book Antiqua" w:cs="Nazli"/>
          <w:sz w:val="28"/>
          <w:szCs w:val="28"/>
          <w:rtl/>
        </w:rPr>
        <w:t xml:space="preserve"> </w:t>
      </w:r>
      <w:r w:rsidR="009C418C" w:rsidRPr="000A6DCD">
        <w:rPr>
          <w:rFonts w:ascii="Book Antiqua" w:hAnsi="Book Antiqua" w:cs="Nazli" w:hint="cs"/>
          <w:sz w:val="28"/>
          <w:szCs w:val="28"/>
          <w:rtl/>
        </w:rPr>
        <w:t>دارد</w:t>
      </w:r>
      <w:r w:rsidRPr="000A6DCD">
        <w:rPr>
          <w:rFonts w:ascii="Book Antiqua" w:hAnsi="Book Antiqua" w:cs="Nazli"/>
          <w:sz w:val="28"/>
          <w:szCs w:val="28"/>
          <w:rtl/>
        </w:rPr>
        <w:t xml:space="preserve"> که</w:t>
      </w:r>
      <w:r w:rsidR="009C418C" w:rsidRPr="000A6DCD">
        <w:rPr>
          <w:rFonts w:ascii="Book Antiqua" w:hAnsi="Book Antiqua" w:cs="Nazli" w:hint="cs"/>
          <w:sz w:val="28"/>
          <w:szCs w:val="28"/>
          <w:rtl/>
        </w:rPr>
        <w:t xml:space="preserve"> فرد خ</w:t>
      </w:r>
      <w:r w:rsidR="00B61AED" w:rsidRPr="000A6DCD">
        <w:rPr>
          <w:rFonts w:ascii="Book Antiqua" w:hAnsi="Book Antiqua" w:cs="Nazli" w:hint="cs"/>
          <w:sz w:val="28"/>
          <w:szCs w:val="28"/>
          <w:rtl/>
        </w:rPr>
        <w:t>ود را با چه چیزی هم هویت می داند.</w:t>
      </w:r>
      <w:r w:rsidR="00AF45A5" w:rsidRPr="000A6DCD">
        <w:rPr>
          <w:rFonts w:ascii="Book Antiqua" w:hAnsi="Book Antiqua" w:cs="Nazli" w:hint="cs"/>
          <w:sz w:val="28"/>
          <w:szCs w:val="28"/>
          <w:rtl/>
        </w:rPr>
        <w:t xml:space="preserve"> </w:t>
      </w:r>
      <w:r w:rsidR="007551C4" w:rsidRPr="000A6DCD">
        <w:rPr>
          <w:rFonts w:ascii="Book Antiqua" w:hAnsi="Book Antiqua" w:cs="Nazli" w:hint="cs"/>
          <w:sz w:val="28"/>
          <w:szCs w:val="28"/>
          <w:rtl/>
        </w:rPr>
        <w:t>اگر با بدن</w:t>
      </w:r>
      <w:r w:rsidR="0025691A" w:rsidRPr="000A6DCD">
        <w:rPr>
          <w:rFonts w:ascii="Book Antiqua" w:hAnsi="Book Antiqua" w:cs="Nazli" w:hint="cs"/>
          <w:sz w:val="28"/>
          <w:szCs w:val="28"/>
          <w:rtl/>
        </w:rPr>
        <w:t>،</w:t>
      </w:r>
      <w:r w:rsidR="007551C4" w:rsidRPr="000A6DCD">
        <w:rPr>
          <w:rFonts w:ascii="Book Antiqua" w:hAnsi="Book Antiqua" w:cs="Nazli" w:hint="cs"/>
          <w:sz w:val="28"/>
          <w:szCs w:val="28"/>
          <w:rtl/>
        </w:rPr>
        <w:t xml:space="preserve"> </w:t>
      </w:r>
      <w:r w:rsidR="00643545" w:rsidRPr="000A6DCD">
        <w:rPr>
          <w:rFonts w:ascii="Book Antiqua" w:hAnsi="Book Antiqua" w:cs="Nazli" w:hint="cs"/>
          <w:sz w:val="28"/>
          <w:szCs w:val="28"/>
          <w:rtl/>
        </w:rPr>
        <w:t>هم هویت</w:t>
      </w:r>
      <w:r w:rsidR="00952F53" w:rsidRPr="000A6DCD">
        <w:rPr>
          <w:rFonts w:ascii="Book Antiqua" w:hAnsi="Book Antiqua" w:cs="Nazli" w:hint="cs"/>
          <w:sz w:val="28"/>
          <w:szCs w:val="28"/>
          <w:rtl/>
        </w:rPr>
        <w:t>ی</w:t>
      </w:r>
      <w:r w:rsidR="0025691A" w:rsidRPr="000A6DCD">
        <w:rPr>
          <w:rFonts w:ascii="Book Antiqua" w:hAnsi="Book Antiqua" w:cs="Nazli" w:hint="cs"/>
          <w:sz w:val="28"/>
          <w:szCs w:val="28"/>
          <w:rtl/>
        </w:rPr>
        <w:t xml:space="preserve"> </w:t>
      </w:r>
      <w:r w:rsidR="00952F53" w:rsidRPr="000A6DCD">
        <w:rPr>
          <w:rFonts w:ascii="Book Antiqua" w:hAnsi="Book Antiqua" w:cs="Nazli" w:hint="cs"/>
          <w:sz w:val="28"/>
          <w:szCs w:val="28"/>
          <w:rtl/>
        </w:rPr>
        <w:t xml:space="preserve">کند </w:t>
      </w:r>
      <w:r w:rsidRPr="000A6DCD">
        <w:rPr>
          <w:rFonts w:ascii="Book Antiqua" w:hAnsi="Book Antiqua" w:cs="Nazli"/>
          <w:sz w:val="28"/>
          <w:szCs w:val="28"/>
          <w:rtl/>
        </w:rPr>
        <w:t>شخص</w:t>
      </w:r>
      <w:r w:rsidRPr="000A6DCD">
        <w:rPr>
          <w:rFonts w:ascii="Book Antiqua" w:hAnsi="Book Antiqua" w:cs="Nazli" w:hint="cs"/>
          <w:sz w:val="28"/>
          <w:szCs w:val="28"/>
          <w:rtl/>
        </w:rPr>
        <w:t>ی</w:t>
      </w:r>
      <w:r w:rsidRPr="000A6DCD">
        <w:rPr>
          <w:rFonts w:ascii="Book Antiqua" w:hAnsi="Book Antiqua" w:cs="Nazli" w:hint="eastAsia"/>
          <w:sz w:val="28"/>
          <w:szCs w:val="28"/>
          <w:rtl/>
        </w:rPr>
        <w:t>ت‌ها</w:t>
      </w:r>
      <w:r w:rsidRPr="000A6DCD">
        <w:rPr>
          <w:rFonts w:ascii="Book Antiqua" w:hAnsi="Book Antiqua" w:cs="Nazli" w:hint="cs"/>
          <w:sz w:val="28"/>
          <w:szCs w:val="28"/>
          <w:rtl/>
        </w:rPr>
        <w:t>ی</w:t>
      </w:r>
      <w:r w:rsidR="00E46276" w:rsidRPr="000A6DCD">
        <w:rPr>
          <w:rFonts w:ascii="Book Antiqua" w:hAnsi="Book Antiqua" w:cs="Nazli" w:hint="cs"/>
          <w:sz w:val="28"/>
          <w:szCs w:val="28"/>
          <w:rtl/>
        </w:rPr>
        <w:t xml:space="preserve"> بسیار پر رنگی خواهد داشت</w:t>
      </w:r>
      <w:r w:rsidR="00317972" w:rsidRPr="000A6DCD">
        <w:rPr>
          <w:rFonts w:ascii="Book Antiqua" w:hAnsi="Book Antiqua" w:cs="Nazli" w:hint="cs"/>
          <w:sz w:val="28"/>
          <w:szCs w:val="28"/>
          <w:rtl/>
        </w:rPr>
        <w:t xml:space="preserve"> و </w:t>
      </w:r>
      <w:r w:rsidRPr="000A6DCD">
        <w:rPr>
          <w:rFonts w:ascii="Book Antiqua" w:hAnsi="Book Antiqua" w:cs="Nazli"/>
          <w:sz w:val="28"/>
          <w:szCs w:val="28"/>
          <w:rtl/>
        </w:rPr>
        <w:t xml:space="preserve">اگر </w:t>
      </w:r>
      <w:r w:rsidR="000E3768" w:rsidRPr="000A6DCD">
        <w:rPr>
          <w:rFonts w:ascii="Book Antiqua" w:hAnsi="Book Antiqua" w:cs="Nazli" w:hint="cs"/>
          <w:sz w:val="28"/>
          <w:szCs w:val="28"/>
          <w:rtl/>
        </w:rPr>
        <w:t>نکند</w:t>
      </w:r>
      <w:r w:rsidR="003733DB" w:rsidRPr="000A6DCD">
        <w:rPr>
          <w:rFonts w:ascii="Book Antiqua" w:hAnsi="Book Antiqua" w:cs="Nazli" w:hint="cs"/>
          <w:sz w:val="28"/>
          <w:szCs w:val="28"/>
          <w:rtl/>
        </w:rPr>
        <w:t xml:space="preserve"> نخواهد داشت</w:t>
      </w:r>
      <w:r w:rsidRPr="000A6DCD">
        <w:rPr>
          <w:rFonts w:ascii="Book Antiqua" w:hAnsi="Book Antiqua" w:cs="Nazli"/>
          <w:sz w:val="28"/>
          <w:szCs w:val="28"/>
          <w:rtl/>
        </w:rPr>
        <w:t xml:space="preserve">! </w:t>
      </w:r>
      <w:r w:rsidR="00AF45A5" w:rsidRPr="000A6DCD">
        <w:rPr>
          <w:rFonts w:ascii="Book Antiqua" w:hAnsi="Book Antiqua" w:cs="Nazli" w:hint="cs"/>
          <w:sz w:val="28"/>
          <w:szCs w:val="28"/>
          <w:rtl/>
        </w:rPr>
        <w:t>بستگی دارد آن فرد کجا ایستاده</w:t>
      </w:r>
      <w:r w:rsidR="00913D81" w:rsidRPr="000A6DCD">
        <w:rPr>
          <w:rFonts w:ascii="Book Antiqua" w:hAnsi="Book Antiqua" w:cs="Nazli" w:hint="cs"/>
          <w:sz w:val="28"/>
          <w:szCs w:val="28"/>
          <w:rtl/>
        </w:rPr>
        <w:t xml:space="preserve"> است</w:t>
      </w:r>
      <w:r w:rsidRPr="000A6DCD">
        <w:rPr>
          <w:rFonts w:ascii="Book Antiqua" w:hAnsi="Book Antiqua" w:cs="Nazli"/>
          <w:sz w:val="28"/>
          <w:szCs w:val="28"/>
          <w:rtl/>
        </w:rPr>
        <w:t xml:space="preserve">. اگر </w:t>
      </w:r>
      <w:r w:rsidR="005363BA" w:rsidRPr="000A6DCD">
        <w:rPr>
          <w:rFonts w:ascii="Book Antiqua" w:hAnsi="Book Antiqua" w:cs="Nazli" w:hint="cs"/>
          <w:sz w:val="28"/>
          <w:szCs w:val="28"/>
          <w:rtl/>
        </w:rPr>
        <w:t>فرد</w:t>
      </w:r>
      <w:r w:rsidRPr="000A6DCD">
        <w:rPr>
          <w:rFonts w:ascii="Book Antiqua" w:hAnsi="Book Antiqua" w:cs="Nazli"/>
          <w:sz w:val="28"/>
          <w:szCs w:val="28"/>
          <w:rtl/>
        </w:rPr>
        <w:t xml:space="preserve"> </w:t>
      </w:r>
      <w:r w:rsidR="00863DC6" w:rsidRPr="000A6DCD">
        <w:rPr>
          <w:rFonts w:ascii="Book Antiqua" w:hAnsi="Book Antiqua" w:cs="Nazli" w:hint="cs"/>
          <w:sz w:val="28"/>
          <w:szCs w:val="28"/>
          <w:rtl/>
        </w:rPr>
        <w:t xml:space="preserve">غرق </w:t>
      </w:r>
      <w:r w:rsidRPr="000A6DCD">
        <w:rPr>
          <w:rFonts w:ascii="Book Antiqua" w:hAnsi="Book Antiqua" w:cs="Nazli"/>
          <w:sz w:val="28"/>
          <w:szCs w:val="28"/>
          <w:rtl/>
        </w:rPr>
        <w:t>در زندگ</w:t>
      </w:r>
      <w:r w:rsidRPr="000A6DCD">
        <w:rPr>
          <w:rFonts w:ascii="Book Antiqua" w:hAnsi="Book Antiqua" w:cs="Nazli" w:hint="cs"/>
          <w:sz w:val="28"/>
          <w:szCs w:val="28"/>
          <w:rtl/>
        </w:rPr>
        <w:t>ی</w:t>
      </w:r>
      <w:r w:rsidRPr="000A6DCD">
        <w:rPr>
          <w:rFonts w:ascii="Book Antiqua" w:hAnsi="Book Antiqua" w:cs="Nazli"/>
          <w:sz w:val="28"/>
          <w:szCs w:val="28"/>
          <w:rtl/>
        </w:rPr>
        <w:t xml:space="preserve"> ماد</w:t>
      </w:r>
      <w:r w:rsidRPr="000A6DCD">
        <w:rPr>
          <w:rFonts w:ascii="Book Antiqua" w:hAnsi="Book Antiqua" w:cs="Nazli" w:hint="cs"/>
          <w:sz w:val="28"/>
          <w:szCs w:val="28"/>
          <w:rtl/>
        </w:rPr>
        <w:t>ی</w:t>
      </w:r>
      <w:r w:rsidRPr="000A6DCD">
        <w:rPr>
          <w:rFonts w:ascii="Book Antiqua" w:hAnsi="Book Antiqua" w:cs="Nazli"/>
          <w:sz w:val="28"/>
          <w:szCs w:val="28"/>
          <w:rtl/>
        </w:rPr>
        <w:t xml:space="preserve"> </w:t>
      </w:r>
      <w:r w:rsidR="005363BA" w:rsidRPr="000A6DCD">
        <w:rPr>
          <w:rFonts w:ascii="Book Antiqua" w:hAnsi="Book Antiqua" w:cs="Nazli" w:hint="cs"/>
          <w:sz w:val="28"/>
          <w:szCs w:val="28"/>
          <w:rtl/>
        </w:rPr>
        <w:t>باشد</w:t>
      </w:r>
      <w:r w:rsidRPr="000A6DCD">
        <w:rPr>
          <w:rFonts w:ascii="Book Antiqua" w:hAnsi="Book Antiqua" w:cs="Nazli"/>
          <w:sz w:val="28"/>
          <w:szCs w:val="28"/>
          <w:rtl/>
        </w:rPr>
        <w:t xml:space="preserve">، </w:t>
      </w:r>
      <w:r w:rsidR="00863DC6" w:rsidRPr="000A6DCD">
        <w:rPr>
          <w:rFonts w:ascii="Book Antiqua" w:hAnsi="Book Antiqua" w:cs="Nazli" w:hint="cs"/>
          <w:sz w:val="28"/>
          <w:szCs w:val="28"/>
          <w:rtl/>
        </w:rPr>
        <w:t xml:space="preserve">بودن </w:t>
      </w:r>
      <w:r w:rsidR="00580E87" w:rsidRPr="000A6DCD">
        <w:rPr>
          <w:rFonts w:ascii="Book Antiqua" w:hAnsi="Book Antiqua" w:cs="Nazli" w:hint="cs"/>
          <w:sz w:val="28"/>
          <w:szCs w:val="28"/>
          <w:rtl/>
        </w:rPr>
        <w:t>و</w:t>
      </w:r>
      <w:r w:rsidRPr="000A6DCD">
        <w:rPr>
          <w:rFonts w:ascii="Book Antiqua" w:hAnsi="Book Antiqua" w:cs="Nazli" w:hint="cs"/>
          <w:sz w:val="28"/>
          <w:szCs w:val="28"/>
          <w:rtl/>
        </w:rPr>
        <w:t xml:space="preserve"> ضمیر</w:t>
      </w:r>
      <w:r w:rsidRPr="000A6DCD">
        <w:rPr>
          <w:rFonts w:ascii="Book Antiqua" w:hAnsi="Book Antiqua" w:cs="Nazli"/>
          <w:sz w:val="28"/>
          <w:szCs w:val="28"/>
          <w:rtl/>
        </w:rPr>
        <w:t xml:space="preserve"> آگاه</w:t>
      </w:r>
      <w:r w:rsidRPr="000A6DCD">
        <w:rPr>
          <w:rFonts w:ascii="Book Antiqua" w:hAnsi="Book Antiqua" w:cs="Nazli" w:hint="cs"/>
          <w:sz w:val="28"/>
          <w:szCs w:val="28"/>
          <w:rtl/>
        </w:rPr>
        <w:t>ی</w:t>
      </w:r>
      <w:r w:rsidRPr="000A6DCD">
        <w:rPr>
          <w:rFonts w:ascii="Book Antiqua" w:hAnsi="Book Antiqua" w:cs="Nazli"/>
          <w:sz w:val="28"/>
          <w:szCs w:val="28"/>
          <w:rtl/>
        </w:rPr>
        <w:t xml:space="preserve"> </w:t>
      </w:r>
      <w:r w:rsidR="00B14FF1" w:rsidRPr="000A6DCD">
        <w:rPr>
          <w:rFonts w:ascii="Book Antiqua" w:hAnsi="Book Antiqua" w:cs="Nazli" w:hint="cs"/>
          <w:sz w:val="28"/>
          <w:szCs w:val="28"/>
          <w:rtl/>
        </w:rPr>
        <w:t>او</w:t>
      </w:r>
      <w:r w:rsidRPr="000A6DCD">
        <w:rPr>
          <w:rFonts w:ascii="Book Antiqua" w:hAnsi="Book Antiqua" w:cs="Nazli" w:hint="eastAsia"/>
          <w:sz w:val="28"/>
          <w:szCs w:val="28"/>
          <w:rtl/>
        </w:rPr>
        <w:t>،</w:t>
      </w:r>
      <w:r w:rsidRPr="000A6DCD">
        <w:rPr>
          <w:rFonts w:ascii="Book Antiqua" w:hAnsi="Book Antiqua" w:cs="Nazli"/>
          <w:sz w:val="28"/>
          <w:szCs w:val="28"/>
          <w:rtl/>
        </w:rPr>
        <w:t xml:space="preserve"> </w:t>
      </w:r>
      <w:r w:rsidR="00C16F62" w:rsidRPr="000A6DCD">
        <w:rPr>
          <w:rFonts w:ascii="Book Antiqua" w:hAnsi="Book Antiqua" w:cs="Nazli" w:hint="cs"/>
          <w:sz w:val="28"/>
          <w:szCs w:val="28"/>
          <w:rtl/>
        </w:rPr>
        <w:t>مملو</w:t>
      </w:r>
      <w:r w:rsidR="009675F9" w:rsidRPr="000A6DCD">
        <w:rPr>
          <w:rFonts w:ascii="Book Antiqua" w:hAnsi="Book Antiqua" w:cs="Nazli" w:hint="cs"/>
          <w:sz w:val="28"/>
          <w:szCs w:val="28"/>
          <w:rtl/>
        </w:rPr>
        <w:t xml:space="preserve"> از مادیات</w:t>
      </w:r>
      <w:r w:rsidR="00C16F62" w:rsidRPr="000A6DCD">
        <w:rPr>
          <w:rFonts w:ascii="Book Antiqua" w:hAnsi="Book Antiqua" w:cs="Nazli" w:hint="cs"/>
          <w:sz w:val="28"/>
          <w:szCs w:val="28"/>
          <w:rtl/>
        </w:rPr>
        <w:t xml:space="preserve"> است </w:t>
      </w:r>
      <w:r w:rsidRPr="000A6DCD">
        <w:rPr>
          <w:rFonts w:ascii="Book Antiqua" w:hAnsi="Book Antiqua" w:cs="Nazli"/>
          <w:sz w:val="28"/>
          <w:szCs w:val="28"/>
          <w:rtl/>
        </w:rPr>
        <w:t xml:space="preserve">. اما اگر </w:t>
      </w:r>
      <w:r w:rsidR="00B2260F" w:rsidRPr="000A6DCD">
        <w:rPr>
          <w:rFonts w:ascii="Book Antiqua" w:hAnsi="Book Antiqua" w:cs="Nazli" w:hint="cs"/>
          <w:sz w:val="28"/>
          <w:szCs w:val="28"/>
          <w:rtl/>
        </w:rPr>
        <w:t>خود</w:t>
      </w:r>
      <w:r w:rsidR="00B2260F" w:rsidRPr="00E212B0">
        <w:rPr>
          <w:rFonts w:ascii="Book Antiqua" w:hAnsi="Book Antiqua" w:cs="Nazli" w:hint="cs"/>
          <w:sz w:val="28"/>
          <w:szCs w:val="28"/>
          <w:rtl/>
        </w:rPr>
        <w:t xml:space="preserve"> را</w:t>
      </w:r>
      <w:r w:rsidR="003720C5" w:rsidRPr="00E212B0">
        <w:rPr>
          <w:rFonts w:ascii="Book Antiqua" w:hAnsi="Book Antiqua" w:cs="Nazli" w:hint="cs"/>
          <w:sz w:val="28"/>
          <w:szCs w:val="28"/>
          <w:rtl/>
        </w:rPr>
        <w:t xml:space="preserve"> </w:t>
      </w:r>
      <w:r w:rsidR="00B2260F" w:rsidRPr="00E212B0">
        <w:rPr>
          <w:rFonts w:ascii="Book Antiqua" w:hAnsi="Book Antiqua" w:cs="Nazli" w:hint="cs"/>
          <w:sz w:val="28"/>
          <w:szCs w:val="28"/>
          <w:rtl/>
        </w:rPr>
        <w:t xml:space="preserve"> با این محدویت ها هم هویت نکند</w:t>
      </w:r>
      <w:r w:rsidR="00863DC6" w:rsidRPr="00E212B0">
        <w:rPr>
          <w:rFonts w:ascii="Book Antiqua" w:hAnsi="Book Antiqua" w:cs="Nazli" w:hint="cs"/>
          <w:sz w:val="28"/>
          <w:szCs w:val="28"/>
          <w:rtl/>
        </w:rPr>
        <w:t xml:space="preserve"> </w:t>
      </w:r>
      <w:r w:rsidR="00CE3CEB" w:rsidRPr="00E212B0">
        <w:rPr>
          <w:rFonts w:ascii="Book Antiqua" w:hAnsi="Book Antiqua" w:cs="Nazli" w:hint="cs"/>
          <w:sz w:val="28"/>
          <w:szCs w:val="28"/>
          <w:rtl/>
        </w:rPr>
        <w:t>آنگاه</w:t>
      </w:r>
      <w:r w:rsidR="00FB06B9" w:rsidRPr="00E212B0">
        <w:rPr>
          <w:rFonts w:ascii="Book Antiqua" w:hAnsi="Book Antiqua" w:cs="Nazli" w:hint="cs"/>
          <w:sz w:val="28"/>
          <w:szCs w:val="28"/>
          <w:rtl/>
        </w:rPr>
        <w:t xml:space="preserve"> </w:t>
      </w:r>
      <w:r w:rsidR="00FB06B9" w:rsidRPr="00E212B0">
        <w:rPr>
          <w:rFonts w:ascii="Book Antiqua" w:hAnsi="Book Antiqua" w:cs="Nazli" w:hint="cs"/>
          <w:b/>
          <w:bCs/>
          <w:sz w:val="28"/>
          <w:szCs w:val="28"/>
          <w:rtl/>
        </w:rPr>
        <w:t>بودن</w:t>
      </w:r>
      <w:r w:rsidR="00FB06B9" w:rsidRPr="00E212B0">
        <w:rPr>
          <w:rFonts w:ascii="Book Antiqua" w:hAnsi="Book Antiqua" w:cs="Nazli" w:hint="cs"/>
          <w:sz w:val="28"/>
          <w:szCs w:val="28"/>
          <w:rtl/>
        </w:rPr>
        <w:t xml:space="preserve"> در</w:t>
      </w:r>
      <w:r w:rsidR="00863DC6" w:rsidRPr="00E212B0">
        <w:rPr>
          <w:rFonts w:ascii="Book Antiqua" w:hAnsi="Book Antiqua" w:cs="Nazli" w:hint="cs"/>
          <w:sz w:val="28"/>
          <w:szCs w:val="28"/>
          <w:rtl/>
        </w:rPr>
        <w:t xml:space="preserve"> هستی</w:t>
      </w:r>
      <w:r w:rsidR="001A55B6" w:rsidRPr="00E212B0">
        <w:rPr>
          <w:rFonts w:ascii="Book Antiqua" w:hAnsi="Book Antiqua" w:cs="Nazli" w:hint="cs"/>
          <w:sz w:val="28"/>
          <w:szCs w:val="28"/>
          <w:rtl/>
        </w:rPr>
        <w:t xml:space="preserve"> </w:t>
      </w:r>
      <w:r w:rsidRPr="00E212B0">
        <w:rPr>
          <w:rFonts w:ascii="Book Antiqua" w:hAnsi="Book Antiqua" w:cs="Nazli"/>
          <w:sz w:val="28"/>
          <w:szCs w:val="28"/>
          <w:rtl/>
        </w:rPr>
        <w:t>بس</w:t>
      </w:r>
      <w:r w:rsidRPr="00E212B0">
        <w:rPr>
          <w:rFonts w:ascii="Book Antiqua" w:hAnsi="Book Antiqua" w:cs="Nazli" w:hint="cs"/>
          <w:sz w:val="28"/>
          <w:szCs w:val="28"/>
          <w:rtl/>
        </w:rPr>
        <w:t>ی</w:t>
      </w:r>
      <w:r w:rsidRPr="00E212B0">
        <w:rPr>
          <w:rFonts w:ascii="Book Antiqua" w:hAnsi="Book Antiqua" w:cs="Nazli" w:hint="eastAsia"/>
          <w:sz w:val="28"/>
          <w:szCs w:val="28"/>
          <w:rtl/>
        </w:rPr>
        <w:t>ار</w:t>
      </w:r>
      <w:r w:rsidRPr="00E212B0">
        <w:rPr>
          <w:rFonts w:ascii="Book Antiqua" w:hAnsi="Book Antiqua" w:cs="Nazli"/>
          <w:sz w:val="28"/>
          <w:szCs w:val="28"/>
          <w:rtl/>
        </w:rPr>
        <w:t xml:space="preserve"> خالص‌تر</w:t>
      </w:r>
      <w:r w:rsidR="001A55B6" w:rsidRPr="00E212B0">
        <w:rPr>
          <w:rFonts w:ascii="Book Antiqua" w:hAnsi="Book Antiqua" w:cs="Nazli" w:hint="cs"/>
          <w:sz w:val="28"/>
          <w:szCs w:val="28"/>
          <w:rtl/>
        </w:rPr>
        <w:t xml:space="preserve">ی </w:t>
      </w:r>
      <w:r w:rsidR="00FB06B9" w:rsidRPr="00E212B0">
        <w:rPr>
          <w:rFonts w:ascii="Book Antiqua" w:hAnsi="Book Antiqua" w:cs="Nazli" w:hint="cs"/>
          <w:sz w:val="28"/>
          <w:szCs w:val="28"/>
          <w:rtl/>
        </w:rPr>
        <w:t>رها می شود</w:t>
      </w:r>
      <w:r w:rsidR="001A55B6" w:rsidRPr="00E212B0">
        <w:rPr>
          <w:rFonts w:ascii="Book Antiqua" w:hAnsi="Book Antiqua" w:cs="Nazli" w:hint="cs"/>
          <w:sz w:val="28"/>
          <w:szCs w:val="28"/>
          <w:rtl/>
        </w:rPr>
        <w:t xml:space="preserve"> </w:t>
      </w:r>
      <w:r w:rsidRPr="00E212B0">
        <w:rPr>
          <w:rFonts w:ascii="Book Antiqua" w:hAnsi="Book Antiqua" w:cs="Nazli"/>
          <w:sz w:val="28"/>
          <w:szCs w:val="28"/>
          <w:rtl/>
        </w:rPr>
        <w:t>.</w:t>
      </w:r>
    </w:p>
    <w:p w14:paraId="15219796" w14:textId="4E068D7C" w:rsidR="005100E5" w:rsidRPr="005100E5" w:rsidRDefault="006C6A6C" w:rsidP="00181AE2">
      <w:pPr>
        <w:spacing w:line="360" w:lineRule="auto"/>
        <w:jc w:val="both"/>
        <w:rPr>
          <w:rFonts w:ascii="Book Antiqua" w:hAnsi="Book Antiqua" w:cs="Nazli"/>
          <w:sz w:val="28"/>
          <w:szCs w:val="28"/>
          <w:rtl/>
        </w:rPr>
      </w:pPr>
      <w:r w:rsidRPr="00B72AE1">
        <w:rPr>
          <w:rFonts w:ascii="Book Antiqua" w:hAnsi="Book Antiqua" w:cs="Nazli"/>
          <w:sz w:val="28"/>
          <w:szCs w:val="28"/>
        </w:rPr>
        <w:t xml:space="preserve">When we look at our own life, </w:t>
      </w:r>
      <w:r w:rsidR="00A56C52" w:rsidRPr="00B72AE1">
        <w:rPr>
          <w:rFonts w:ascii="Book Antiqua" w:hAnsi="Book Antiqua" w:cs="Nazli"/>
          <w:sz w:val="28"/>
          <w:szCs w:val="28"/>
        </w:rPr>
        <w:t>I</w:t>
      </w:r>
      <w:r w:rsidR="00A56C52" w:rsidRPr="005B6777">
        <w:rPr>
          <w:rFonts w:ascii="Book Antiqua" w:hAnsi="Book Antiqua" w:cs="Nazli"/>
          <w:sz w:val="28"/>
          <w:szCs w:val="28"/>
        </w:rPr>
        <w:t xml:space="preserve"> know that each of you when I met you, you would not be able to come on</w:t>
      </w:r>
      <w:r w:rsidR="00CE53F1" w:rsidRPr="005B6777">
        <w:rPr>
          <w:rFonts w:ascii="Book Antiqua" w:hAnsi="Book Antiqua" w:cs="Nazli"/>
          <w:sz w:val="28"/>
          <w:szCs w:val="28"/>
        </w:rPr>
        <w:t xml:space="preserve"> </w:t>
      </w:r>
      <w:r w:rsidR="00A56C52" w:rsidRPr="005B6777">
        <w:rPr>
          <w:rFonts w:ascii="Book Antiqua" w:hAnsi="Book Antiqua" w:cs="Nazli"/>
          <w:sz w:val="28"/>
          <w:szCs w:val="28"/>
        </w:rPr>
        <w:t>th</w:t>
      </w:r>
      <w:r w:rsidR="00CE53F1" w:rsidRPr="005B6777">
        <w:rPr>
          <w:rFonts w:ascii="Book Antiqua" w:hAnsi="Book Antiqua" w:cs="Nazli"/>
          <w:sz w:val="28"/>
          <w:szCs w:val="28"/>
        </w:rPr>
        <w:t>e</w:t>
      </w:r>
      <w:r w:rsidR="00A56C52" w:rsidRPr="005B6777">
        <w:rPr>
          <w:rFonts w:ascii="Book Antiqua" w:hAnsi="Book Antiqua" w:cs="Nazli"/>
          <w:sz w:val="28"/>
          <w:szCs w:val="28"/>
        </w:rPr>
        <w:t xml:space="preserve"> chat today and </w:t>
      </w:r>
      <w:r w:rsidR="00CE53F1" w:rsidRPr="005B6777">
        <w:rPr>
          <w:rFonts w:ascii="Book Antiqua" w:hAnsi="Book Antiqua" w:cs="Nazli"/>
          <w:sz w:val="28"/>
          <w:szCs w:val="28"/>
        </w:rPr>
        <w:t>understand</w:t>
      </w:r>
      <w:r w:rsidR="00A56C52" w:rsidRPr="005B6777">
        <w:rPr>
          <w:rFonts w:ascii="Book Antiqua" w:hAnsi="Book Antiqua" w:cs="Nazli"/>
          <w:sz w:val="28"/>
          <w:szCs w:val="28"/>
        </w:rPr>
        <w:t xml:space="preserve"> much about it.  The reason you </w:t>
      </w:r>
      <w:r w:rsidR="00CE53F1" w:rsidRPr="005B6777">
        <w:rPr>
          <w:rFonts w:ascii="Book Antiqua" w:hAnsi="Book Antiqua" w:cs="Nazli"/>
          <w:sz w:val="28"/>
          <w:szCs w:val="28"/>
        </w:rPr>
        <w:t>understand</w:t>
      </w:r>
      <w:r w:rsidR="00A56C52" w:rsidRPr="005B6777">
        <w:rPr>
          <w:rFonts w:ascii="Book Antiqua" w:hAnsi="Book Antiqua" w:cs="Nazli"/>
          <w:sz w:val="28"/>
          <w:szCs w:val="28"/>
        </w:rPr>
        <w:t xml:space="preserve"> it is because your identi</w:t>
      </w:r>
      <w:r w:rsidR="00CE53F1" w:rsidRPr="005B6777">
        <w:rPr>
          <w:rFonts w:ascii="Book Antiqua" w:hAnsi="Book Antiqua" w:cs="Nazli"/>
          <w:sz w:val="28"/>
          <w:szCs w:val="28"/>
        </w:rPr>
        <w:t>fi</w:t>
      </w:r>
      <w:r w:rsidR="00A56C52" w:rsidRPr="005B6777">
        <w:rPr>
          <w:rFonts w:ascii="Book Antiqua" w:hAnsi="Book Antiqua" w:cs="Nazli"/>
          <w:sz w:val="28"/>
          <w:szCs w:val="28"/>
        </w:rPr>
        <w:t>cat</w:t>
      </w:r>
      <w:r w:rsidR="00CE53F1" w:rsidRPr="005B6777">
        <w:rPr>
          <w:rFonts w:ascii="Book Antiqua" w:hAnsi="Book Antiqua" w:cs="Nazli"/>
          <w:sz w:val="28"/>
          <w:szCs w:val="28"/>
        </w:rPr>
        <w:t>i</w:t>
      </w:r>
      <w:r w:rsidR="00A56C52" w:rsidRPr="005B6777">
        <w:rPr>
          <w:rFonts w:ascii="Book Antiqua" w:hAnsi="Book Antiqua" w:cs="Nazli"/>
          <w:sz w:val="28"/>
          <w:szCs w:val="28"/>
        </w:rPr>
        <w:t xml:space="preserve">on with the </w:t>
      </w:r>
      <w:r w:rsidR="003156F4" w:rsidRPr="005B6777">
        <w:rPr>
          <w:rFonts w:ascii="Book Antiqua" w:hAnsi="Book Antiqua" w:cs="Nazli"/>
          <w:sz w:val="28"/>
          <w:szCs w:val="28"/>
        </w:rPr>
        <w:t xml:space="preserve">limited has sort of been shaken.  </w:t>
      </w:r>
    </w:p>
    <w:p w14:paraId="6EA9A46C" w14:textId="21731DA4" w:rsidR="00181AE2" w:rsidRPr="00EF41FC" w:rsidRDefault="005100E5" w:rsidP="003857D0">
      <w:pPr>
        <w:bidi/>
        <w:spacing w:line="360" w:lineRule="auto"/>
        <w:rPr>
          <w:rFonts w:ascii="Book Antiqua" w:hAnsi="Book Antiqua" w:cs="Nazli"/>
          <w:sz w:val="28"/>
          <w:szCs w:val="28"/>
          <w:rtl/>
        </w:rPr>
      </w:pPr>
      <w:r w:rsidRPr="00EF41FC">
        <w:rPr>
          <w:rFonts w:ascii="Book Antiqua" w:hAnsi="Book Antiqua" w:cs="Nazli" w:hint="eastAsia"/>
          <w:sz w:val="28"/>
          <w:szCs w:val="28"/>
          <w:rtl/>
        </w:rPr>
        <w:t>وقت</w:t>
      </w:r>
      <w:r w:rsidRPr="00EF41FC">
        <w:rPr>
          <w:rFonts w:ascii="Book Antiqua" w:hAnsi="Book Antiqua" w:cs="Nazli" w:hint="cs"/>
          <w:sz w:val="28"/>
          <w:szCs w:val="28"/>
          <w:rtl/>
        </w:rPr>
        <w:t>ی</w:t>
      </w:r>
      <w:r w:rsidRPr="00EF41FC">
        <w:rPr>
          <w:rFonts w:ascii="Book Antiqua" w:hAnsi="Book Antiqua" w:cs="Nazli"/>
          <w:sz w:val="28"/>
          <w:szCs w:val="28"/>
          <w:rtl/>
        </w:rPr>
        <w:t xml:space="preserve"> به زندگ</w:t>
      </w:r>
      <w:r w:rsidRPr="00EF41FC">
        <w:rPr>
          <w:rFonts w:ascii="Book Antiqua" w:hAnsi="Book Antiqua" w:cs="Nazli" w:hint="cs"/>
          <w:sz w:val="28"/>
          <w:szCs w:val="28"/>
          <w:rtl/>
        </w:rPr>
        <w:t>ی</w:t>
      </w:r>
      <w:r w:rsidRPr="00EF41FC">
        <w:rPr>
          <w:rFonts w:ascii="Book Antiqua" w:hAnsi="Book Antiqua" w:cs="Nazli"/>
          <w:sz w:val="28"/>
          <w:szCs w:val="28"/>
          <w:rtl/>
        </w:rPr>
        <w:t xml:space="preserve"> خودمان نگاه م</w:t>
      </w:r>
      <w:r w:rsidRPr="00EF41FC">
        <w:rPr>
          <w:rFonts w:ascii="Book Antiqua" w:hAnsi="Book Antiqua" w:cs="Nazli" w:hint="cs"/>
          <w:sz w:val="28"/>
          <w:szCs w:val="28"/>
          <w:rtl/>
        </w:rPr>
        <w:t>ی‌</w:t>
      </w:r>
      <w:r w:rsidRPr="00EF41FC">
        <w:rPr>
          <w:rFonts w:ascii="Book Antiqua" w:hAnsi="Book Antiqua" w:cs="Nazli" w:hint="eastAsia"/>
          <w:sz w:val="28"/>
          <w:szCs w:val="28"/>
          <w:rtl/>
        </w:rPr>
        <w:t>کن</w:t>
      </w:r>
      <w:r w:rsidR="00404DB3">
        <w:rPr>
          <w:rFonts w:ascii="Book Antiqua" w:hAnsi="Book Antiqua" w:cs="Nazli" w:hint="cs"/>
          <w:sz w:val="28"/>
          <w:szCs w:val="28"/>
          <w:rtl/>
        </w:rPr>
        <w:t>م</w:t>
      </w:r>
      <w:r w:rsidRPr="00EF41FC">
        <w:rPr>
          <w:rFonts w:ascii="Book Antiqua" w:hAnsi="Book Antiqua" w:cs="Nazli" w:hint="eastAsia"/>
          <w:sz w:val="28"/>
          <w:szCs w:val="28"/>
          <w:rtl/>
        </w:rPr>
        <w:t>،</w:t>
      </w:r>
      <w:r w:rsidRPr="00EF41FC">
        <w:rPr>
          <w:rFonts w:ascii="Book Antiqua" w:hAnsi="Book Antiqua" w:cs="Nazli"/>
          <w:sz w:val="28"/>
          <w:szCs w:val="28"/>
          <w:rtl/>
        </w:rPr>
        <w:t xml:space="preserve"> </w:t>
      </w:r>
      <w:r w:rsidR="004B32B5">
        <w:rPr>
          <w:rFonts w:ascii="Book Antiqua" w:hAnsi="Book Antiqua" w:cs="Nazli" w:hint="cs"/>
          <w:sz w:val="28"/>
          <w:szCs w:val="28"/>
          <w:rtl/>
        </w:rPr>
        <w:t xml:space="preserve">این را </w:t>
      </w:r>
      <w:r w:rsidR="00181AE2" w:rsidRPr="00EF41FC">
        <w:rPr>
          <w:rFonts w:ascii="Book Antiqua" w:hAnsi="Book Antiqua" w:cs="Nazli" w:hint="cs"/>
          <w:sz w:val="28"/>
          <w:szCs w:val="28"/>
          <w:rtl/>
        </w:rPr>
        <w:t>می دانم</w:t>
      </w:r>
      <w:r w:rsidR="007E5F9F" w:rsidRPr="00EF41FC">
        <w:rPr>
          <w:rFonts w:ascii="Book Antiqua" w:hAnsi="Book Antiqua" w:cs="Nazli" w:hint="cs"/>
          <w:sz w:val="28"/>
          <w:szCs w:val="28"/>
          <w:rtl/>
        </w:rPr>
        <w:t xml:space="preserve"> که</w:t>
      </w:r>
      <w:r w:rsidR="00181AE2" w:rsidRPr="00EF41FC">
        <w:rPr>
          <w:rFonts w:ascii="Book Antiqua" w:hAnsi="Book Antiqua" w:cs="Nazli" w:hint="cs"/>
          <w:sz w:val="28"/>
          <w:szCs w:val="28"/>
          <w:rtl/>
        </w:rPr>
        <w:t xml:space="preserve"> </w:t>
      </w:r>
      <w:r w:rsidR="00442873" w:rsidRPr="00EF41FC">
        <w:rPr>
          <w:rFonts w:ascii="Book Antiqua" w:hAnsi="Book Antiqua" w:cs="Nazli" w:hint="cs"/>
          <w:sz w:val="28"/>
          <w:szCs w:val="28"/>
          <w:rtl/>
        </w:rPr>
        <w:t xml:space="preserve"> زم</w:t>
      </w:r>
      <w:r w:rsidR="00680317" w:rsidRPr="00EF41FC">
        <w:rPr>
          <w:rFonts w:ascii="Book Antiqua" w:hAnsi="Book Antiqua" w:cs="Nazli" w:hint="cs"/>
          <w:sz w:val="28"/>
          <w:szCs w:val="28"/>
          <w:rtl/>
        </w:rPr>
        <w:t>انی که</w:t>
      </w:r>
      <w:r w:rsidR="00181AE2" w:rsidRPr="00EF41FC">
        <w:rPr>
          <w:rFonts w:ascii="Book Antiqua" w:hAnsi="Book Antiqua" w:cs="Nazli" w:hint="cs"/>
          <w:sz w:val="28"/>
          <w:szCs w:val="28"/>
          <w:rtl/>
        </w:rPr>
        <w:t xml:space="preserve"> </w:t>
      </w:r>
      <w:r w:rsidR="005A15D7" w:rsidRPr="00EF41FC">
        <w:rPr>
          <w:rFonts w:ascii="Book Antiqua" w:hAnsi="Book Antiqua" w:cs="Nazli" w:hint="cs"/>
          <w:sz w:val="28"/>
          <w:szCs w:val="28"/>
          <w:rtl/>
        </w:rPr>
        <w:t>هر یک از</w:t>
      </w:r>
      <w:r w:rsidR="00181AE2" w:rsidRPr="00EF41FC">
        <w:rPr>
          <w:rFonts w:ascii="Book Antiqua" w:hAnsi="Book Antiqua" w:cs="Nazli" w:hint="cs"/>
          <w:sz w:val="28"/>
          <w:szCs w:val="28"/>
          <w:rtl/>
        </w:rPr>
        <w:t xml:space="preserve">شما را ملاقات کردم، </w:t>
      </w:r>
      <w:r w:rsidR="000B5C2B" w:rsidRPr="00EF41FC">
        <w:rPr>
          <w:rFonts w:ascii="Book Antiqua" w:hAnsi="Book Antiqua" w:cs="Nazli" w:hint="cs"/>
          <w:sz w:val="28"/>
          <w:szCs w:val="28"/>
          <w:rtl/>
        </w:rPr>
        <w:t>در توان تان نبود که</w:t>
      </w:r>
      <w:r w:rsidR="00DA4D84" w:rsidRPr="00EF41FC">
        <w:rPr>
          <w:rFonts w:ascii="Book Antiqua" w:hAnsi="Book Antiqua" w:cs="Nazli" w:hint="cs"/>
          <w:sz w:val="28"/>
          <w:szCs w:val="28"/>
          <w:rtl/>
        </w:rPr>
        <w:t xml:space="preserve"> </w:t>
      </w:r>
      <w:r w:rsidR="00181AE2" w:rsidRPr="00EF41FC">
        <w:rPr>
          <w:rFonts w:ascii="Book Antiqua" w:hAnsi="Book Antiqua" w:cs="Nazli" w:hint="cs"/>
          <w:sz w:val="28"/>
          <w:szCs w:val="28"/>
          <w:rtl/>
        </w:rPr>
        <w:t>به این</w:t>
      </w:r>
      <w:r w:rsidR="00181AE2" w:rsidRPr="00EF41FC">
        <w:rPr>
          <w:rFonts w:ascii="Book Antiqua" w:hAnsi="Book Antiqua" w:cs="Nazli"/>
          <w:sz w:val="28"/>
          <w:szCs w:val="28"/>
          <w:rtl/>
        </w:rPr>
        <w:t xml:space="preserve"> </w:t>
      </w:r>
      <w:r w:rsidR="00181AE2" w:rsidRPr="00EF41FC">
        <w:rPr>
          <w:rFonts w:ascii="Book Antiqua" w:hAnsi="Book Antiqua" w:cs="Nazli" w:hint="cs"/>
          <w:sz w:val="28"/>
          <w:szCs w:val="28"/>
          <w:rtl/>
        </w:rPr>
        <w:t>چت بیایید</w:t>
      </w:r>
      <w:r w:rsidR="00181AE2" w:rsidRPr="00EF41FC">
        <w:rPr>
          <w:rFonts w:ascii="Book Antiqua" w:hAnsi="Book Antiqua" w:cs="Nazli"/>
          <w:sz w:val="28"/>
          <w:szCs w:val="28"/>
          <w:rtl/>
        </w:rPr>
        <w:t xml:space="preserve"> و درک ز</w:t>
      </w:r>
      <w:r w:rsidR="00181AE2" w:rsidRPr="00EF41FC">
        <w:rPr>
          <w:rFonts w:ascii="Book Antiqua" w:hAnsi="Book Antiqua" w:cs="Nazli" w:hint="cs"/>
          <w:sz w:val="28"/>
          <w:szCs w:val="28"/>
          <w:rtl/>
        </w:rPr>
        <w:t>ی</w:t>
      </w:r>
      <w:r w:rsidR="00181AE2" w:rsidRPr="00EF41FC">
        <w:rPr>
          <w:rFonts w:ascii="Book Antiqua" w:hAnsi="Book Antiqua" w:cs="Nazli" w:hint="eastAsia"/>
          <w:sz w:val="28"/>
          <w:szCs w:val="28"/>
          <w:rtl/>
        </w:rPr>
        <w:t>اد</w:t>
      </w:r>
      <w:r w:rsidR="00181AE2" w:rsidRPr="00EF41FC">
        <w:rPr>
          <w:rFonts w:ascii="Book Antiqua" w:hAnsi="Book Antiqua" w:cs="Nazli" w:hint="cs"/>
          <w:sz w:val="28"/>
          <w:szCs w:val="28"/>
          <w:rtl/>
        </w:rPr>
        <w:t>ی</w:t>
      </w:r>
      <w:r w:rsidR="00181AE2" w:rsidRPr="00EF41FC">
        <w:rPr>
          <w:rFonts w:ascii="Book Antiqua" w:hAnsi="Book Antiqua" w:cs="Nazli"/>
          <w:sz w:val="28"/>
          <w:szCs w:val="28"/>
          <w:rtl/>
        </w:rPr>
        <w:t xml:space="preserve"> از آن داشته باش</w:t>
      </w:r>
      <w:r w:rsidR="00181AE2" w:rsidRPr="00EF41FC">
        <w:rPr>
          <w:rFonts w:ascii="Book Antiqua" w:hAnsi="Book Antiqua" w:cs="Nazli" w:hint="cs"/>
          <w:sz w:val="28"/>
          <w:szCs w:val="28"/>
          <w:rtl/>
        </w:rPr>
        <w:t>ید</w:t>
      </w:r>
      <w:r w:rsidRPr="00EF41FC">
        <w:rPr>
          <w:rFonts w:ascii="Book Antiqua" w:hAnsi="Book Antiqua" w:cs="Nazli"/>
          <w:sz w:val="28"/>
          <w:szCs w:val="28"/>
          <w:rtl/>
        </w:rPr>
        <w:t>. دل</w:t>
      </w:r>
      <w:r w:rsidRPr="00EF41FC">
        <w:rPr>
          <w:rFonts w:ascii="Book Antiqua" w:hAnsi="Book Antiqua" w:cs="Nazli" w:hint="cs"/>
          <w:sz w:val="28"/>
          <w:szCs w:val="28"/>
          <w:rtl/>
        </w:rPr>
        <w:t>ی</w:t>
      </w:r>
      <w:r w:rsidRPr="00EF41FC">
        <w:rPr>
          <w:rFonts w:ascii="Book Antiqua" w:hAnsi="Book Antiqua" w:cs="Nazli" w:hint="eastAsia"/>
          <w:sz w:val="28"/>
          <w:szCs w:val="28"/>
          <w:rtl/>
        </w:rPr>
        <w:t>ل</w:t>
      </w:r>
      <w:r w:rsidRPr="00EF41FC">
        <w:rPr>
          <w:rFonts w:ascii="Book Antiqua" w:hAnsi="Book Antiqua" w:cs="Nazli"/>
          <w:sz w:val="28"/>
          <w:szCs w:val="28"/>
          <w:rtl/>
        </w:rPr>
        <w:t xml:space="preserve"> ا</w:t>
      </w:r>
      <w:r w:rsidRPr="00EF41FC">
        <w:rPr>
          <w:rFonts w:ascii="Book Antiqua" w:hAnsi="Book Antiqua" w:cs="Nazli" w:hint="cs"/>
          <w:sz w:val="28"/>
          <w:szCs w:val="28"/>
          <w:rtl/>
        </w:rPr>
        <w:t>ی</w:t>
      </w:r>
      <w:r w:rsidRPr="00EF41FC">
        <w:rPr>
          <w:rFonts w:ascii="Book Antiqua" w:hAnsi="Book Antiqua" w:cs="Nazli" w:hint="eastAsia"/>
          <w:sz w:val="28"/>
          <w:szCs w:val="28"/>
          <w:rtl/>
        </w:rPr>
        <w:t>ن</w:t>
      </w:r>
      <w:r w:rsidR="007E2619" w:rsidRPr="00EF41FC">
        <w:rPr>
          <w:rFonts w:ascii="Book Antiqua" w:hAnsi="Book Antiqua" w:cs="Nazli" w:hint="cs"/>
          <w:sz w:val="28"/>
          <w:szCs w:val="28"/>
          <w:rtl/>
        </w:rPr>
        <w:t xml:space="preserve"> </w:t>
      </w:r>
      <w:r w:rsidRPr="00EF41FC">
        <w:rPr>
          <w:rFonts w:ascii="Book Antiqua" w:hAnsi="Book Antiqua" w:cs="Nazli" w:hint="eastAsia"/>
          <w:sz w:val="28"/>
          <w:szCs w:val="28"/>
          <w:rtl/>
        </w:rPr>
        <w:t>که</w:t>
      </w:r>
      <w:r w:rsidRPr="00EF41FC">
        <w:rPr>
          <w:rFonts w:ascii="Book Antiqua" w:hAnsi="Book Antiqua" w:cs="Nazli"/>
          <w:sz w:val="28"/>
          <w:szCs w:val="28"/>
          <w:rtl/>
        </w:rPr>
        <w:t xml:space="preserve"> اکنون آن را درک م</w:t>
      </w:r>
      <w:r w:rsidRPr="00EF41FC">
        <w:rPr>
          <w:rFonts w:ascii="Book Antiqua" w:hAnsi="Book Antiqua" w:cs="Nazli" w:hint="cs"/>
          <w:sz w:val="28"/>
          <w:szCs w:val="28"/>
          <w:rtl/>
        </w:rPr>
        <w:t>ی‌</w:t>
      </w:r>
      <w:r w:rsidRPr="00EF41FC">
        <w:rPr>
          <w:rFonts w:ascii="Book Antiqua" w:hAnsi="Book Antiqua" w:cs="Nazli" w:hint="eastAsia"/>
          <w:sz w:val="28"/>
          <w:szCs w:val="28"/>
          <w:rtl/>
        </w:rPr>
        <w:t>کن</w:t>
      </w:r>
      <w:r w:rsidRPr="00EF41FC">
        <w:rPr>
          <w:rFonts w:ascii="Book Antiqua" w:hAnsi="Book Antiqua" w:cs="Nazli" w:hint="cs"/>
          <w:sz w:val="28"/>
          <w:szCs w:val="28"/>
          <w:rtl/>
        </w:rPr>
        <w:t>ی</w:t>
      </w:r>
      <w:r w:rsidRPr="00EF41FC">
        <w:rPr>
          <w:rFonts w:ascii="Book Antiqua" w:hAnsi="Book Antiqua" w:cs="Nazli" w:hint="eastAsia"/>
          <w:sz w:val="28"/>
          <w:szCs w:val="28"/>
          <w:rtl/>
        </w:rPr>
        <w:t>د</w:t>
      </w:r>
      <w:r w:rsidRPr="00EF41FC">
        <w:rPr>
          <w:rFonts w:ascii="Book Antiqua" w:hAnsi="Book Antiqua" w:cs="Nazli"/>
          <w:sz w:val="28"/>
          <w:szCs w:val="28"/>
          <w:rtl/>
        </w:rPr>
        <w:t xml:space="preserve"> ا</w:t>
      </w:r>
      <w:r w:rsidRPr="00EF41FC">
        <w:rPr>
          <w:rFonts w:ascii="Book Antiqua" w:hAnsi="Book Antiqua" w:cs="Nazli" w:hint="cs"/>
          <w:sz w:val="28"/>
          <w:szCs w:val="28"/>
          <w:rtl/>
        </w:rPr>
        <w:t>ی</w:t>
      </w:r>
      <w:r w:rsidRPr="00EF41FC">
        <w:rPr>
          <w:rFonts w:ascii="Book Antiqua" w:hAnsi="Book Antiqua" w:cs="Nazli" w:hint="eastAsia"/>
          <w:sz w:val="28"/>
          <w:szCs w:val="28"/>
          <w:rtl/>
        </w:rPr>
        <w:t>ن</w:t>
      </w:r>
      <w:r w:rsidRPr="00EF41FC">
        <w:rPr>
          <w:rFonts w:ascii="Book Antiqua" w:hAnsi="Book Antiqua" w:cs="Nazli"/>
          <w:sz w:val="28"/>
          <w:szCs w:val="28"/>
          <w:rtl/>
        </w:rPr>
        <w:t xml:space="preserve"> است که </w:t>
      </w:r>
      <w:r w:rsidR="001A55B6" w:rsidRPr="00EF41FC">
        <w:rPr>
          <w:rFonts w:ascii="Book Antiqua" w:hAnsi="Book Antiqua" w:cs="Nazli" w:hint="cs"/>
          <w:sz w:val="28"/>
          <w:szCs w:val="28"/>
          <w:rtl/>
        </w:rPr>
        <w:t xml:space="preserve">هم </w:t>
      </w:r>
      <w:r w:rsidRPr="00EF41FC">
        <w:rPr>
          <w:rFonts w:ascii="Book Antiqua" w:hAnsi="Book Antiqua" w:cs="Nazli"/>
          <w:sz w:val="28"/>
          <w:szCs w:val="28"/>
          <w:rtl/>
        </w:rPr>
        <w:t>هو</w:t>
      </w:r>
      <w:r w:rsidRPr="00EF41FC">
        <w:rPr>
          <w:rFonts w:ascii="Book Antiqua" w:hAnsi="Book Antiqua" w:cs="Nazli" w:hint="cs"/>
          <w:sz w:val="28"/>
          <w:szCs w:val="28"/>
          <w:rtl/>
        </w:rPr>
        <w:t>ی</w:t>
      </w:r>
      <w:r w:rsidRPr="00EF41FC">
        <w:rPr>
          <w:rFonts w:ascii="Book Antiqua" w:hAnsi="Book Antiqua" w:cs="Nazli" w:hint="eastAsia"/>
          <w:sz w:val="28"/>
          <w:szCs w:val="28"/>
          <w:rtl/>
        </w:rPr>
        <w:t>ت</w:t>
      </w:r>
      <w:r w:rsidR="003857D0" w:rsidRPr="00EF41FC">
        <w:rPr>
          <w:rFonts w:ascii="Book Antiqua" w:hAnsi="Book Antiqua" w:cs="Nazli" w:hint="cs"/>
          <w:sz w:val="28"/>
          <w:szCs w:val="28"/>
          <w:rtl/>
        </w:rPr>
        <w:t>ی</w:t>
      </w:r>
      <w:r w:rsidRPr="00EF41FC">
        <w:rPr>
          <w:rFonts w:ascii="Book Antiqua" w:hAnsi="Book Antiqua" w:cs="Nazli"/>
          <w:sz w:val="28"/>
          <w:szCs w:val="28"/>
          <w:rtl/>
        </w:rPr>
        <w:t xml:space="preserve"> </w:t>
      </w:r>
      <w:r w:rsidR="003857D0" w:rsidRPr="00EF41FC">
        <w:rPr>
          <w:rFonts w:ascii="Book Antiqua" w:hAnsi="Book Antiqua" w:cs="Nazli" w:hint="cs"/>
          <w:sz w:val="28"/>
          <w:szCs w:val="28"/>
          <w:rtl/>
        </w:rPr>
        <w:t xml:space="preserve">شما </w:t>
      </w:r>
      <w:r w:rsidRPr="00EF41FC">
        <w:rPr>
          <w:rFonts w:ascii="Book Antiqua" w:hAnsi="Book Antiqua" w:cs="Nazli"/>
          <w:sz w:val="28"/>
          <w:szCs w:val="28"/>
          <w:rtl/>
        </w:rPr>
        <w:t>با محدود</w:t>
      </w:r>
      <w:r w:rsidR="00316878">
        <w:rPr>
          <w:rFonts w:ascii="Book Antiqua" w:hAnsi="Book Antiqua" w:cs="Nazli" w:hint="cs"/>
          <w:sz w:val="28"/>
          <w:szCs w:val="28"/>
          <w:rtl/>
        </w:rPr>
        <w:t>،</w:t>
      </w:r>
      <w:r w:rsidRPr="00EF41FC">
        <w:rPr>
          <w:rFonts w:ascii="Book Antiqua" w:hAnsi="Book Antiqua" w:cs="Nazli"/>
          <w:sz w:val="28"/>
          <w:szCs w:val="28"/>
          <w:rtl/>
        </w:rPr>
        <w:t xml:space="preserve"> تا حد</w:t>
      </w:r>
      <w:r w:rsidRPr="00EF41FC">
        <w:rPr>
          <w:rFonts w:ascii="Book Antiqua" w:hAnsi="Book Antiqua" w:cs="Nazli" w:hint="cs"/>
          <w:sz w:val="28"/>
          <w:szCs w:val="28"/>
          <w:rtl/>
        </w:rPr>
        <w:t>ی</w:t>
      </w:r>
      <w:r w:rsidRPr="00EF41FC">
        <w:rPr>
          <w:rFonts w:ascii="Book Antiqua" w:hAnsi="Book Antiqua" w:cs="Nazli"/>
          <w:sz w:val="28"/>
          <w:szCs w:val="28"/>
          <w:rtl/>
        </w:rPr>
        <w:t xml:space="preserve"> متزلزل شده است.</w:t>
      </w:r>
    </w:p>
    <w:p w14:paraId="47C6681F" w14:textId="05A569EE" w:rsidR="00181AE2" w:rsidRDefault="00181AE2" w:rsidP="00181AE2">
      <w:pPr>
        <w:spacing w:line="360" w:lineRule="auto"/>
        <w:jc w:val="both"/>
        <w:rPr>
          <w:rFonts w:ascii="Book Antiqua" w:hAnsi="Book Antiqua" w:cs="Nazli"/>
          <w:sz w:val="28"/>
          <w:szCs w:val="28"/>
          <w:rtl/>
        </w:rPr>
      </w:pPr>
      <w:r w:rsidRPr="00181AE2">
        <w:rPr>
          <w:rFonts w:ascii="Book Antiqua" w:hAnsi="Book Antiqua" w:cs="Nazli"/>
          <w:sz w:val="28"/>
          <w:szCs w:val="28"/>
        </w:rPr>
        <w:t xml:space="preserve">You have tasted something beyond this small self. It is not a general answer, it has to do with where that person stands.  </w:t>
      </w:r>
    </w:p>
    <w:p w14:paraId="40E866AB" w14:textId="5844F0F2" w:rsidR="005100E5" w:rsidRPr="00EF41FC" w:rsidRDefault="005100E5" w:rsidP="00181AE2">
      <w:pPr>
        <w:bidi/>
        <w:spacing w:line="360" w:lineRule="auto"/>
        <w:rPr>
          <w:rFonts w:ascii="Book Antiqua" w:hAnsi="Book Antiqua" w:cs="Nazli"/>
          <w:sz w:val="28"/>
          <w:szCs w:val="28"/>
        </w:rPr>
      </w:pPr>
      <w:r w:rsidRPr="005100E5">
        <w:rPr>
          <w:rFonts w:ascii="Book Antiqua" w:hAnsi="Book Antiqua" w:cs="Nazli"/>
          <w:sz w:val="28"/>
          <w:szCs w:val="28"/>
          <w:rtl/>
        </w:rPr>
        <w:t xml:space="preserve"> </w:t>
      </w:r>
      <w:r w:rsidRPr="00EF41FC">
        <w:rPr>
          <w:rFonts w:ascii="Book Antiqua" w:hAnsi="Book Antiqua" w:cs="Nazli"/>
          <w:sz w:val="28"/>
          <w:szCs w:val="28"/>
          <w:rtl/>
        </w:rPr>
        <w:t>شم</w:t>
      </w:r>
      <w:r w:rsidRPr="00EF41FC">
        <w:rPr>
          <w:rFonts w:ascii="Book Antiqua" w:hAnsi="Book Antiqua" w:cs="Nazli" w:hint="eastAsia"/>
          <w:sz w:val="28"/>
          <w:szCs w:val="28"/>
          <w:rtl/>
        </w:rPr>
        <w:t>ا</w:t>
      </w:r>
      <w:r w:rsidRPr="00EF41FC">
        <w:rPr>
          <w:rFonts w:ascii="Book Antiqua" w:hAnsi="Book Antiqua" w:cs="Nazli"/>
          <w:sz w:val="28"/>
          <w:szCs w:val="28"/>
          <w:rtl/>
        </w:rPr>
        <w:t xml:space="preserve"> چ</w:t>
      </w:r>
      <w:r w:rsidRPr="00EF41FC">
        <w:rPr>
          <w:rFonts w:ascii="Book Antiqua" w:hAnsi="Book Antiqua" w:cs="Nazli" w:hint="cs"/>
          <w:sz w:val="28"/>
          <w:szCs w:val="28"/>
          <w:rtl/>
        </w:rPr>
        <w:t>ی</w:t>
      </w:r>
      <w:r w:rsidRPr="00EF41FC">
        <w:rPr>
          <w:rFonts w:ascii="Book Antiqua" w:hAnsi="Book Antiqua" w:cs="Nazli" w:hint="eastAsia"/>
          <w:sz w:val="28"/>
          <w:szCs w:val="28"/>
          <w:rtl/>
        </w:rPr>
        <w:t>ز</w:t>
      </w:r>
      <w:r w:rsidRPr="00EF41FC">
        <w:rPr>
          <w:rFonts w:ascii="Book Antiqua" w:hAnsi="Book Antiqua" w:cs="Nazli" w:hint="cs"/>
          <w:sz w:val="28"/>
          <w:szCs w:val="28"/>
          <w:rtl/>
        </w:rPr>
        <w:t>ی</w:t>
      </w:r>
      <w:r w:rsidRPr="00EF41FC">
        <w:rPr>
          <w:rFonts w:ascii="Book Antiqua" w:hAnsi="Book Antiqua" w:cs="Nazli"/>
          <w:sz w:val="28"/>
          <w:szCs w:val="28"/>
          <w:rtl/>
        </w:rPr>
        <w:t xml:space="preserve"> </w:t>
      </w:r>
      <w:r w:rsidR="003857D0" w:rsidRPr="00EF41FC">
        <w:rPr>
          <w:rFonts w:ascii="Book Antiqua" w:hAnsi="Book Antiqua" w:cs="Nazli" w:hint="cs"/>
          <w:sz w:val="28"/>
          <w:szCs w:val="28"/>
          <w:rtl/>
        </w:rPr>
        <w:t>ماورای</w:t>
      </w:r>
      <w:r w:rsidRPr="00EF41FC">
        <w:rPr>
          <w:rFonts w:ascii="Book Antiqua" w:hAnsi="Book Antiqua" w:cs="Nazli"/>
          <w:sz w:val="28"/>
          <w:szCs w:val="28"/>
          <w:rtl/>
        </w:rPr>
        <w:t xml:space="preserve"> </w:t>
      </w:r>
      <w:r w:rsidR="009737F5" w:rsidRPr="00EF41FC">
        <w:rPr>
          <w:rFonts w:ascii="Book Antiqua" w:hAnsi="Book Antiqua" w:cs="Nazli" w:hint="cs"/>
          <w:sz w:val="28"/>
          <w:szCs w:val="28"/>
          <w:rtl/>
        </w:rPr>
        <w:t xml:space="preserve">این </w:t>
      </w:r>
      <w:r w:rsidRPr="00EF41FC">
        <w:rPr>
          <w:rFonts w:ascii="Book Antiqua" w:hAnsi="Book Antiqua" w:cs="Nazli"/>
          <w:sz w:val="28"/>
          <w:szCs w:val="28"/>
          <w:rtl/>
        </w:rPr>
        <w:t>خود کوچک</w:t>
      </w:r>
      <w:r w:rsidR="001A55B6" w:rsidRPr="00EF41FC">
        <w:rPr>
          <w:rFonts w:ascii="Book Antiqua" w:hAnsi="Book Antiqua" w:cs="Nazli" w:hint="cs"/>
          <w:sz w:val="28"/>
          <w:szCs w:val="28"/>
          <w:rtl/>
        </w:rPr>
        <w:t xml:space="preserve"> </w:t>
      </w:r>
      <w:r w:rsidRPr="00EF41FC">
        <w:rPr>
          <w:rFonts w:ascii="Book Antiqua" w:hAnsi="Book Antiqua" w:cs="Nazli"/>
          <w:sz w:val="28"/>
          <w:szCs w:val="28"/>
          <w:rtl/>
        </w:rPr>
        <w:t xml:space="preserve">را </w:t>
      </w:r>
      <w:r w:rsidR="001A55B6" w:rsidRPr="00EF41FC">
        <w:rPr>
          <w:rFonts w:ascii="Book Antiqua" w:hAnsi="Book Antiqua" w:cs="Nazli" w:hint="cs"/>
          <w:sz w:val="28"/>
          <w:szCs w:val="28"/>
          <w:rtl/>
        </w:rPr>
        <w:t>چشیده اید</w:t>
      </w:r>
      <w:r w:rsidRPr="00EF41FC">
        <w:rPr>
          <w:rFonts w:ascii="Book Antiqua" w:hAnsi="Book Antiqua" w:cs="Nazli"/>
          <w:sz w:val="28"/>
          <w:szCs w:val="28"/>
        </w:rPr>
        <w:t>.</w:t>
      </w:r>
      <w:r w:rsidR="001A55B6" w:rsidRPr="00EF41FC">
        <w:rPr>
          <w:rFonts w:ascii="Book Antiqua" w:hAnsi="Book Antiqua" w:cs="Nazli" w:hint="cs"/>
          <w:sz w:val="28"/>
          <w:szCs w:val="28"/>
          <w:rtl/>
        </w:rPr>
        <w:t xml:space="preserve"> </w:t>
      </w:r>
      <w:r w:rsidRPr="00EF41FC">
        <w:rPr>
          <w:rFonts w:ascii="Book Antiqua" w:hAnsi="Book Antiqua" w:cs="Nazli" w:hint="eastAsia"/>
          <w:sz w:val="28"/>
          <w:szCs w:val="28"/>
          <w:rtl/>
        </w:rPr>
        <w:t>ا</w:t>
      </w:r>
      <w:r w:rsidRPr="00EF41FC">
        <w:rPr>
          <w:rFonts w:ascii="Book Antiqua" w:hAnsi="Book Antiqua" w:cs="Nazli" w:hint="cs"/>
          <w:sz w:val="28"/>
          <w:szCs w:val="28"/>
          <w:rtl/>
        </w:rPr>
        <w:t>ی</w:t>
      </w:r>
      <w:r w:rsidRPr="00EF41FC">
        <w:rPr>
          <w:rFonts w:ascii="Book Antiqua" w:hAnsi="Book Antiqua" w:cs="Nazli" w:hint="eastAsia"/>
          <w:sz w:val="28"/>
          <w:szCs w:val="28"/>
          <w:rtl/>
        </w:rPr>
        <w:t>ن</w:t>
      </w:r>
      <w:r w:rsidRPr="00EF41FC">
        <w:rPr>
          <w:rFonts w:ascii="Book Antiqua" w:hAnsi="Book Antiqua" w:cs="Nazli"/>
          <w:sz w:val="28"/>
          <w:szCs w:val="28"/>
          <w:rtl/>
        </w:rPr>
        <w:t xml:space="preserve"> </w:t>
      </w:r>
      <w:r w:rsidR="003857D0" w:rsidRPr="00EF41FC">
        <w:rPr>
          <w:rFonts w:ascii="Book Antiqua" w:hAnsi="Book Antiqua" w:cs="Nazli" w:hint="cs"/>
          <w:sz w:val="28"/>
          <w:szCs w:val="28"/>
          <w:rtl/>
        </w:rPr>
        <w:t>جواب</w:t>
      </w:r>
      <w:r w:rsidR="00EF41FC" w:rsidRPr="00EF41FC">
        <w:rPr>
          <w:rFonts w:ascii="Book Antiqua" w:hAnsi="Book Antiqua" w:cs="Nazli" w:hint="cs"/>
          <w:sz w:val="28"/>
          <w:szCs w:val="28"/>
          <w:rtl/>
        </w:rPr>
        <w:t>ی</w:t>
      </w:r>
      <w:r w:rsidR="003857D0" w:rsidRPr="00EF41FC">
        <w:rPr>
          <w:rFonts w:ascii="Book Antiqua" w:hAnsi="Book Antiqua" w:cs="Nazli" w:hint="cs"/>
          <w:sz w:val="28"/>
          <w:szCs w:val="28"/>
          <w:rtl/>
        </w:rPr>
        <w:t xml:space="preserve"> کلی</w:t>
      </w:r>
      <w:r w:rsidR="00852817" w:rsidRPr="00EF41FC">
        <w:rPr>
          <w:rFonts w:ascii="Book Antiqua" w:hAnsi="Book Antiqua" w:cs="Nazli" w:hint="cs"/>
          <w:sz w:val="28"/>
          <w:szCs w:val="28"/>
          <w:rtl/>
        </w:rPr>
        <w:t xml:space="preserve"> و عمومی</w:t>
      </w:r>
      <w:r w:rsidR="003857D0" w:rsidRPr="00EF41FC">
        <w:rPr>
          <w:rFonts w:ascii="Book Antiqua" w:hAnsi="Book Antiqua" w:cs="Nazli" w:hint="cs"/>
          <w:sz w:val="28"/>
          <w:szCs w:val="28"/>
          <w:rtl/>
        </w:rPr>
        <w:t xml:space="preserve"> </w:t>
      </w:r>
      <w:r w:rsidRPr="00EF41FC">
        <w:rPr>
          <w:rFonts w:ascii="Book Antiqua" w:hAnsi="Book Antiqua" w:cs="Nazli"/>
          <w:sz w:val="28"/>
          <w:szCs w:val="28"/>
          <w:rtl/>
        </w:rPr>
        <w:t>ن</w:t>
      </w:r>
      <w:r w:rsidRPr="00EF41FC">
        <w:rPr>
          <w:rFonts w:ascii="Book Antiqua" w:hAnsi="Book Antiqua" w:cs="Nazli" w:hint="cs"/>
          <w:sz w:val="28"/>
          <w:szCs w:val="28"/>
          <w:rtl/>
        </w:rPr>
        <w:t>ی</w:t>
      </w:r>
      <w:r w:rsidRPr="00EF41FC">
        <w:rPr>
          <w:rFonts w:ascii="Book Antiqua" w:hAnsi="Book Antiqua" w:cs="Nazli" w:hint="eastAsia"/>
          <w:sz w:val="28"/>
          <w:szCs w:val="28"/>
          <w:rtl/>
        </w:rPr>
        <w:t>ست</w:t>
      </w:r>
      <w:r w:rsidR="003857D0" w:rsidRPr="00EF41FC">
        <w:rPr>
          <w:rFonts w:ascii="Book Antiqua" w:hAnsi="Book Antiqua" w:cs="Nazli" w:hint="cs"/>
          <w:sz w:val="28"/>
          <w:szCs w:val="28"/>
          <w:rtl/>
        </w:rPr>
        <w:t>،</w:t>
      </w:r>
      <w:r w:rsidR="00852817" w:rsidRPr="00EF41FC">
        <w:rPr>
          <w:rFonts w:ascii="Book Antiqua" w:hAnsi="Book Antiqua" w:cs="Nazli" w:hint="cs"/>
          <w:sz w:val="28"/>
          <w:szCs w:val="28"/>
          <w:rtl/>
        </w:rPr>
        <w:t xml:space="preserve"> بستگی دارد که فرد</w:t>
      </w:r>
      <w:r w:rsidR="003857D0" w:rsidRPr="00EF41FC">
        <w:rPr>
          <w:rFonts w:ascii="Book Antiqua" w:hAnsi="Book Antiqua" w:cs="Nazli" w:hint="cs"/>
          <w:sz w:val="28"/>
          <w:szCs w:val="28"/>
          <w:rtl/>
        </w:rPr>
        <w:t xml:space="preserve"> </w:t>
      </w:r>
      <w:r w:rsidR="00227A6D" w:rsidRPr="00EF41FC">
        <w:rPr>
          <w:rFonts w:ascii="Book Antiqua" w:hAnsi="Book Antiqua" w:cs="Nazli" w:hint="cs"/>
          <w:sz w:val="28"/>
          <w:szCs w:val="28"/>
          <w:rtl/>
        </w:rPr>
        <w:t xml:space="preserve">کجا </w:t>
      </w:r>
      <w:r w:rsidRPr="00EF41FC">
        <w:rPr>
          <w:rFonts w:ascii="Book Antiqua" w:hAnsi="Book Antiqua" w:cs="Nazli"/>
          <w:sz w:val="28"/>
          <w:szCs w:val="28"/>
          <w:rtl/>
        </w:rPr>
        <w:t>ا</w:t>
      </w:r>
      <w:r w:rsidRPr="00EF41FC">
        <w:rPr>
          <w:rFonts w:ascii="Book Antiqua" w:hAnsi="Book Antiqua" w:cs="Nazli" w:hint="cs"/>
          <w:sz w:val="28"/>
          <w:szCs w:val="28"/>
          <w:rtl/>
        </w:rPr>
        <w:t>ی</w:t>
      </w:r>
      <w:r w:rsidRPr="00EF41FC">
        <w:rPr>
          <w:rFonts w:ascii="Book Antiqua" w:hAnsi="Book Antiqua" w:cs="Nazli" w:hint="eastAsia"/>
          <w:sz w:val="28"/>
          <w:szCs w:val="28"/>
          <w:rtl/>
        </w:rPr>
        <w:t>ستاده</w:t>
      </w:r>
      <w:r w:rsidR="00711743" w:rsidRPr="00EF41FC">
        <w:rPr>
          <w:rFonts w:ascii="Book Antiqua" w:hAnsi="Book Antiqua" w:cs="Nazli" w:hint="cs"/>
          <w:sz w:val="28"/>
          <w:szCs w:val="28"/>
          <w:rtl/>
        </w:rPr>
        <w:t xml:space="preserve"> است.</w:t>
      </w:r>
    </w:p>
    <w:bookmarkEnd w:id="12"/>
    <w:p w14:paraId="22214B34" w14:textId="1BB6CB15" w:rsidR="00CE53F1" w:rsidRDefault="00CE53F1" w:rsidP="00955C34">
      <w:pPr>
        <w:jc w:val="both"/>
        <w:rPr>
          <w:rFonts w:ascii="Book Antiqua" w:hAnsi="Book Antiqua" w:cs="Nazli"/>
          <w:sz w:val="28"/>
          <w:szCs w:val="28"/>
          <w:rtl/>
        </w:rPr>
      </w:pPr>
      <w:r w:rsidRPr="005B6777">
        <w:rPr>
          <w:rFonts w:ascii="Book Antiqua" w:hAnsi="Book Antiqua" w:cs="Nazli"/>
          <w:sz w:val="28"/>
          <w:szCs w:val="28"/>
        </w:rPr>
        <w:t xml:space="preserve">Sepideh:  </w:t>
      </w:r>
      <w:r w:rsidR="00356DE6" w:rsidRPr="005B6777">
        <w:rPr>
          <w:rFonts w:ascii="Book Antiqua" w:hAnsi="Book Antiqua" w:cs="Nazli"/>
          <w:sz w:val="28"/>
          <w:szCs w:val="28"/>
        </w:rPr>
        <w:t xml:space="preserve">Lately we have been concentrating on contemplations in our weekly </w:t>
      </w:r>
      <w:proofErr w:type="spellStart"/>
      <w:r w:rsidR="00356DE6" w:rsidRPr="005B6777">
        <w:rPr>
          <w:rFonts w:ascii="Book Antiqua" w:hAnsi="Book Antiqua" w:cs="Nazli"/>
          <w:sz w:val="28"/>
          <w:szCs w:val="28"/>
        </w:rPr>
        <w:t>satsang</w:t>
      </w:r>
      <w:r w:rsidR="00341541" w:rsidRPr="005B6777">
        <w:rPr>
          <w:rFonts w:ascii="Book Antiqua" w:hAnsi="Book Antiqua" w:cs="Nazli"/>
          <w:sz w:val="28"/>
          <w:szCs w:val="28"/>
        </w:rPr>
        <w:t>s</w:t>
      </w:r>
      <w:proofErr w:type="spellEnd"/>
      <w:r w:rsidR="00356DE6" w:rsidRPr="005B6777">
        <w:rPr>
          <w:rFonts w:ascii="Book Antiqua" w:hAnsi="Book Antiqua" w:cs="Nazli"/>
          <w:sz w:val="28"/>
          <w:szCs w:val="28"/>
        </w:rPr>
        <w:t xml:space="preserve"> in Atlanta. Today I was trying to practice</w:t>
      </w:r>
      <w:r w:rsidR="00341541" w:rsidRPr="005B6777">
        <w:rPr>
          <w:rFonts w:ascii="Book Antiqua" w:hAnsi="Book Antiqua" w:cs="Nazli"/>
          <w:sz w:val="28"/>
          <w:szCs w:val="28"/>
        </w:rPr>
        <w:t>,</w:t>
      </w:r>
      <w:r w:rsidR="00356DE6" w:rsidRPr="005B6777">
        <w:rPr>
          <w:rFonts w:ascii="Book Antiqua" w:hAnsi="Book Antiqua" w:cs="Nazli"/>
          <w:sz w:val="28"/>
          <w:szCs w:val="28"/>
        </w:rPr>
        <w:t xml:space="preserve"> and recently</w:t>
      </w:r>
      <w:r w:rsidR="00B7337A" w:rsidRPr="005B6777">
        <w:rPr>
          <w:rFonts w:ascii="Book Antiqua" w:hAnsi="Book Antiqua" w:cs="Nazli"/>
          <w:sz w:val="28"/>
          <w:szCs w:val="28"/>
        </w:rPr>
        <w:t xml:space="preserve"> </w:t>
      </w:r>
      <w:r w:rsidR="00F463F4" w:rsidRPr="005B6777">
        <w:rPr>
          <w:rFonts w:ascii="Book Antiqua" w:hAnsi="Book Antiqua" w:cs="Nazli"/>
          <w:sz w:val="28"/>
          <w:szCs w:val="28"/>
        </w:rPr>
        <w:t>Y</w:t>
      </w:r>
      <w:r w:rsidR="00356DE6" w:rsidRPr="005B6777">
        <w:rPr>
          <w:rFonts w:ascii="Book Antiqua" w:hAnsi="Book Antiqua" w:cs="Nazli"/>
          <w:sz w:val="28"/>
          <w:szCs w:val="28"/>
        </w:rPr>
        <w:t xml:space="preserve">ou had </w:t>
      </w:r>
      <w:r w:rsidR="000B2467" w:rsidRPr="005B6777">
        <w:rPr>
          <w:rFonts w:ascii="Book Antiqua" w:hAnsi="Book Antiqua" w:cs="Nazli"/>
          <w:sz w:val="28"/>
          <w:szCs w:val="28"/>
        </w:rPr>
        <w:t xml:space="preserve">talked about the dream and the characters in the dream. I was trying to zoom in on that and I was looking at myself in the dream. I </w:t>
      </w:r>
      <w:r w:rsidR="001A3D18" w:rsidRPr="005B6777">
        <w:rPr>
          <w:rFonts w:ascii="Book Antiqua" w:hAnsi="Book Antiqua" w:cs="Nazli"/>
          <w:sz w:val="28"/>
          <w:szCs w:val="28"/>
        </w:rPr>
        <w:t>thought</w:t>
      </w:r>
      <w:r w:rsidR="000B2467" w:rsidRPr="005B6777">
        <w:rPr>
          <w:rFonts w:ascii="Book Antiqua" w:hAnsi="Book Antiqua" w:cs="Nazli"/>
          <w:sz w:val="28"/>
          <w:szCs w:val="28"/>
        </w:rPr>
        <w:t xml:space="preserve"> to myself if I am a character in my dream</w:t>
      </w:r>
      <w:r w:rsidR="001A3D18" w:rsidRPr="005B6777">
        <w:rPr>
          <w:rFonts w:ascii="Book Antiqua" w:hAnsi="Book Antiqua" w:cs="Nazli"/>
          <w:sz w:val="28"/>
          <w:szCs w:val="28"/>
        </w:rPr>
        <w:t xml:space="preserve"> and if I continue to remain asleep, even if I become aware that I am sleeping, </w:t>
      </w:r>
      <w:r w:rsidR="00AD74CC" w:rsidRPr="005B6777">
        <w:rPr>
          <w:rFonts w:ascii="Book Antiqua" w:hAnsi="Book Antiqua" w:cs="Nazli"/>
          <w:sz w:val="28"/>
          <w:szCs w:val="28"/>
        </w:rPr>
        <w:t>what can I identify with</w:t>
      </w:r>
      <w:r w:rsidR="00121677" w:rsidRPr="005B6777">
        <w:rPr>
          <w:rFonts w:ascii="Book Antiqua" w:hAnsi="Book Antiqua" w:cs="Nazli"/>
          <w:sz w:val="28"/>
          <w:szCs w:val="28"/>
        </w:rPr>
        <w:t xml:space="preserve">? I will never see the one that is in the bed, as long as the dream is happening. As long as we </w:t>
      </w:r>
      <w:r w:rsidR="00121677" w:rsidRPr="005B6777">
        <w:rPr>
          <w:rFonts w:ascii="Book Antiqua" w:hAnsi="Book Antiqua" w:cs="Nazli"/>
          <w:sz w:val="28"/>
          <w:szCs w:val="28"/>
        </w:rPr>
        <w:lastRenderedPageBreak/>
        <w:t xml:space="preserve">live in this body, can we really </w:t>
      </w:r>
      <w:r w:rsidR="00AD72CE" w:rsidRPr="005B6777">
        <w:rPr>
          <w:rFonts w:ascii="Book Antiqua" w:hAnsi="Book Antiqua" w:cs="Nazli"/>
          <w:sz w:val="28"/>
          <w:szCs w:val="28"/>
        </w:rPr>
        <w:t>see who is the big dreamer</w:t>
      </w:r>
      <w:r w:rsidR="00F463F4" w:rsidRPr="005B6777">
        <w:rPr>
          <w:rFonts w:ascii="Book Antiqua" w:hAnsi="Book Antiqua" w:cs="Nazli"/>
          <w:sz w:val="28"/>
          <w:szCs w:val="28"/>
        </w:rPr>
        <w:t>,</w:t>
      </w:r>
      <w:r w:rsidR="00AD72CE" w:rsidRPr="005B6777">
        <w:rPr>
          <w:rFonts w:ascii="Book Antiqua" w:hAnsi="Book Antiqua" w:cs="Nazli"/>
          <w:sz w:val="28"/>
          <w:szCs w:val="28"/>
        </w:rPr>
        <w:t xml:space="preserve"> or do we just become aware that somebody is dreaming? </w:t>
      </w:r>
    </w:p>
    <w:p w14:paraId="41320C95" w14:textId="6F63169B" w:rsidR="00490799" w:rsidRPr="00854DE2" w:rsidRDefault="001A55B6" w:rsidP="00E01221">
      <w:pPr>
        <w:bidi/>
        <w:rPr>
          <w:rFonts w:ascii="Book Antiqua" w:hAnsi="Book Antiqua" w:cs="Nazli"/>
          <w:sz w:val="28"/>
          <w:szCs w:val="28"/>
          <w:rtl/>
        </w:rPr>
      </w:pPr>
      <w:r w:rsidRPr="001A55B6">
        <w:rPr>
          <w:rFonts w:ascii="Book Antiqua" w:hAnsi="Book Antiqua" w:cs="Nazli"/>
          <w:b/>
          <w:bCs/>
          <w:sz w:val="28"/>
          <w:szCs w:val="28"/>
          <w:rtl/>
        </w:rPr>
        <w:t>سپ</w:t>
      </w:r>
      <w:r w:rsidRPr="001A55B6">
        <w:rPr>
          <w:rFonts w:ascii="Book Antiqua" w:hAnsi="Book Antiqua" w:cs="Nazli" w:hint="cs"/>
          <w:b/>
          <w:bCs/>
          <w:sz w:val="28"/>
          <w:szCs w:val="28"/>
          <w:rtl/>
        </w:rPr>
        <w:t>ی</w:t>
      </w:r>
      <w:r w:rsidRPr="001A55B6">
        <w:rPr>
          <w:rFonts w:ascii="Book Antiqua" w:hAnsi="Book Antiqua" w:cs="Nazli" w:hint="eastAsia"/>
          <w:b/>
          <w:bCs/>
          <w:sz w:val="28"/>
          <w:szCs w:val="28"/>
          <w:rtl/>
        </w:rPr>
        <w:t>ده</w:t>
      </w:r>
      <w:r w:rsidRPr="001A55B6">
        <w:rPr>
          <w:rFonts w:ascii="Book Antiqua" w:hAnsi="Book Antiqua" w:cs="Nazli"/>
          <w:sz w:val="28"/>
          <w:szCs w:val="28"/>
          <w:rtl/>
        </w:rPr>
        <w:t xml:space="preserve">: </w:t>
      </w:r>
      <w:r w:rsidRPr="00854DE2">
        <w:rPr>
          <w:rFonts w:ascii="Book Antiqua" w:hAnsi="Book Antiqua" w:cs="Nazli"/>
          <w:sz w:val="28"/>
          <w:szCs w:val="28"/>
          <w:rtl/>
        </w:rPr>
        <w:t>ا</w:t>
      </w:r>
      <w:r w:rsidRPr="00854DE2">
        <w:rPr>
          <w:rFonts w:ascii="Book Antiqua" w:hAnsi="Book Antiqua" w:cs="Nazli" w:hint="cs"/>
          <w:sz w:val="28"/>
          <w:szCs w:val="28"/>
          <w:rtl/>
        </w:rPr>
        <w:t>ی</w:t>
      </w:r>
      <w:r w:rsidRPr="00854DE2">
        <w:rPr>
          <w:rFonts w:ascii="Book Antiqua" w:hAnsi="Book Antiqua" w:cs="Nazli" w:hint="eastAsia"/>
          <w:sz w:val="28"/>
          <w:szCs w:val="28"/>
          <w:rtl/>
        </w:rPr>
        <w:t>ن</w:t>
      </w:r>
      <w:r w:rsidRPr="00854DE2">
        <w:rPr>
          <w:rFonts w:ascii="Book Antiqua" w:hAnsi="Book Antiqua" w:cs="Nazli"/>
          <w:sz w:val="28"/>
          <w:szCs w:val="28"/>
          <w:rtl/>
        </w:rPr>
        <w:t xml:space="preserve"> اواخر در </w:t>
      </w:r>
      <w:r w:rsidR="00EF41FC" w:rsidRPr="00854DE2">
        <w:rPr>
          <w:rFonts w:ascii="Book Antiqua" w:hAnsi="Book Antiqua" w:cs="Nazli" w:hint="cs"/>
          <w:sz w:val="28"/>
          <w:szCs w:val="28"/>
          <w:rtl/>
        </w:rPr>
        <w:t>گردهمایی</w:t>
      </w:r>
      <w:r w:rsidRPr="00854DE2">
        <w:rPr>
          <w:rFonts w:ascii="Book Antiqua" w:hAnsi="Book Antiqua" w:cs="Nazli"/>
          <w:sz w:val="28"/>
          <w:szCs w:val="28"/>
          <w:rtl/>
        </w:rPr>
        <w:t>‌ها</w:t>
      </w:r>
      <w:r w:rsidRPr="00854DE2">
        <w:rPr>
          <w:rFonts w:ascii="Book Antiqua" w:hAnsi="Book Antiqua" w:cs="Nazli" w:hint="cs"/>
          <w:sz w:val="28"/>
          <w:szCs w:val="28"/>
          <w:rtl/>
        </w:rPr>
        <w:t>ی</w:t>
      </w:r>
      <w:r w:rsidRPr="00854DE2">
        <w:rPr>
          <w:rFonts w:ascii="Book Antiqua" w:hAnsi="Book Antiqua" w:cs="Nazli"/>
          <w:sz w:val="28"/>
          <w:szCs w:val="28"/>
          <w:rtl/>
        </w:rPr>
        <w:t xml:space="preserve"> هفتگ</w:t>
      </w:r>
      <w:r w:rsidRPr="00854DE2">
        <w:rPr>
          <w:rFonts w:ascii="Book Antiqua" w:hAnsi="Book Antiqua" w:cs="Nazli" w:hint="cs"/>
          <w:sz w:val="28"/>
          <w:szCs w:val="28"/>
          <w:rtl/>
        </w:rPr>
        <w:t>ی</w:t>
      </w:r>
      <w:r w:rsidRPr="00854DE2">
        <w:rPr>
          <w:rFonts w:ascii="Book Antiqua" w:hAnsi="Book Antiqua" w:cs="Nazli"/>
          <w:sz w:val="28"/>
          <w:szCs w:val="28"/>
          <w:rtl/>
        </w:rPr>
        <w:t xml:space="preserve"> ما</w:t>
      </w:r>
      <w:r w:rsidRPr="00854DE2">
        <w:rPr>
          <w:rFonts w:ascii="Book Antiqua" w:hAnsi="Book Antiqua" w:cs="Nazli" w:hint="cs"/>
          <w:sz w:val="28"/>
          <w:szCs w:val="28"/>
          <w:rtl/>
        </w:rPr>
        <w:t>ن</w:t>
      </w:r>
      <w:r w:rsidRPr="00854DE2">
        <w:rPr>
          <w:rFonts w:ascii="Book Antiqua" w:hAnsi="Book Antiqua" w:cs="Nazli"/>
          <w:sz w:val="28"/>
          <w:szCs w:val="28"/>
          <w:rtl/>
        </w:rPr>
        <w:t xml:space="preserve"> در آتلانتا، </w:t>
      </w:r>
      <w:r w:rsidR="007D7C2A" w:rsidRPr="00854DE2">
        <w:rPr>
          <w:rFonts w:ascii="Book Antiqua" w:hAnsi="Book Antiqua" w:cs="Nazli" w:hint="cs"/>
          <w:sz w:val="28"/>
          <w:szCs w:val="28"/>
          <w:rtl/>
        </w:rPr>
        <w:t xml:space="preserve"> تمرکزمان </w:t>
      </w:r>
      <w:r w:rsidR="003857D0" w:rsidRPr="00854DE2">
        <w:rPr>
          <w:rFonts w:ascii="Book Antiqua" w:hAnsi="Book Antiqua" w:cs="Nazli" w:hint="cs"/>
          <w:sz w:val="28"/>
          <w:szCs w:val="28"/>
          <w:rtl/>
        </w:rPr>
        <w:t xml:space="preserve">بر </w:t>
      </w:r>
      <w:r w:rsidRPr="00854DE2">
        <w:rPr>
          <w:rFonts w:ascii="Book Antiqua" w:hAnsi="Book Antiqua" w:cs="Nazli" w:hint="cs"/>
          <w:sz w:val="28"/>
          <w:szCs w:val="28"/>
          <w:rtl/>
        </w:rPr>
        <w:t>روی تعمق</w:t>
      </w:r>
      <w:r w:rsidR="007D7C2A" w:rsidRPr="00854DE2">
        <w:rPr>
          <w:rFonts w:ascii="Book Antiqua" w:hAnsi="Book Antiqua" w:cs="Nazli" w:hint="cs"/>
          <w:sz w:val="28"/>
          <w:szCs w:val="28"/>
          <w:rtl/>
        </w:rPr>
        <w:t xml:space="preserve"> کردن بوده است</w:t>
      </w:r>
      <w:r w:rsidR="0009561D" w:rsidRPr="00854DE2">
        <w:rPr>
          <w:rFonts w:ascii="Book Antiqua" w:hAnsi="Book Antiqua" w:cs="Nazli" w:hint="cs"/>
          <w:sz w:val="28"/>
          <w:szCs w:val="28"/>
          <w:rtl/>
        </w:rPr>
        <w:t>.</w:t>
      </w:r>
      <w:r w:rsidRPr="00854DE2">
        <w:rPr>
          <w:rFonts w:ascii="Book Antiqua" w:hAnsi="Book Antiqua" w:cs="Nazli" w:hint="cs"/>
          <w:sz w:val="28"/>
          <w:szCs w:val="28"/>
          <w:rtl/>
        </w:rPr>
        <w:t xml:space="preserve"> </w:t>
      </w:r>
      <w:r w:rsidRPr="00854DE2">
        <w:rPr>
          <w:rFonts w:ascii="Book Antiqua" w:hAnsi="Book Antiqua" w:cs="Nazli"/>
          <w:sz w:val="28"/>
          <w:szCs w:val="28"/>
          <w:rtl/>
        </w:rPr>
        <w:t xml:space="preserve"> امروز </w:t>
      </w:r>
      <w:r w:rsidR="001144FC" w:rsidRPr="00854DE2">
        <w:rPr>
          <w:rFonts w:ascii="Book Antiqua" w:hAnsi="Book Antiqua" w:cs="Nazli" w:hint="cs"/>
          <w:sz w:val="28"/>
          <w:szCs w:val="28"/>
          <w:rtl/>
        </w:rPr>
        <w:t xml:space="preserve">حرف های اخیر شما </w:t>
      </w:r>
      <w:r w:rsidR="00BD03A8" w:rsidRPr="00854DE2">
        <w:rPr>
          <w:rFonts w:ascii="Book Antiqua" w:hAnsi="Book Antiqua" w:cs="Nazli" w:hint="cs"/>
          <w:sz w:val="28"/>
          <w:szCs w:val="28"/>
          <w:rtl/>
        </w:rPr>
        <w:t>درمورد</w:t>
      </w:r>
      <w:r w:rsidR="00460377" w:rsidRPr="00854DE2">
        <w:rPr>
          <w:rFonts w:ascii="Book Antiqua" w:hAnsi="Book Antiqua" w:cs="Nazli" w:hint="cs"/>
          <w:sz w:val="28"/>
          <w:szCs w:val="28"/>
          <w:rtl/>
        </w:rPr>
        <w:t xml:space="preserve"> </w:t>
      </w:r>
      <w:r w:rsidRPr="00854DE2">
        <w:rPr>
          <w:rFonts w:ascii="Book Antiqua" w:hAnsi="Book Antiqua" w:cs="Nazli"/>
          <w:sz w:val="28"/>
          <w:szCs w:val="28"/>
          <w:rtl/>
        </w:rPr>
        <w:t>خواب</w:t>
      </w:r>
      <w:r w:rsidR="00711743" w:rsidRPr="00854DE2">
        <w:rPr>
          <w:rFonts w:ascii="Book Antiqua" w:hAnsi="Book Antiqua" w:cs="Nazli" w:hint="cs"/>
          <w:sz w:val="28"/>
          <w:szCs w:val="28"/>
          <w:rtl/>
        </w:rPr>
        <w:t xml:space="preserve"> </w:t>
      </w:r>
      <w:r w:rsidRPr="00854DE2">
        <w:rPr>
          <w:rFonts w:ascii="Book Antiqua" w:hAnsi="Book Antiqua" w:cs="Nazli"/>
          <w:sz w:val="28"/>
          <w:szCs w:val="28"/>
          <w:rtl/>
        </w:rPr>
        <w:t>و شخص</w:t>
      </w:r>
      <w:r w:rsidRPr="00854DE2">
        <w:rPr>
          <w:rFonts w:ascii="Book Antiqua" w:hAnsi="Book Antiqua" w:cs="Nazli" w:hint="cs"/>
          <w:sz w:val="28"/>
          <w:szCs w:val="28"/>
          <w:rtl/>
        </w:rPr>
        <w:t>ی</w:t>
      </w:r>
      <w:r w:rsidRPr="00854DE2">
        <w:rPr>
          <w:rFonts w:ascii="Book Antiqua" w:hAnsi="Book Antiqua" w:cs="Nazli" w:hint="eastAsia"/>
          <w:sz w:val="28"/>
          <w:szCs w:val="28"/>
          <w:rtl/>
        </w:rPr>
        <w:t>ت‌ها</w:t>
      </w:r>
      <w:r w:rsidRPr="00854DE2">
        <w:rPr>
          <w:rFonts w:ascii="Book Antiqua" w:hAnsi="Book Antiqua" w:cs="Nazli" w:hint="cs"/>
          <w:sz w:val="28"/>
          <w:szCs w:val="28"/>
          <w:rtl/>
        </w:rPr>
        <w:t>ی</w:t>
      </w:r>
      <w:r w:rsidRPr="00854DE2">
        <w:rPr>
          <w:rFonts w:ascii="Book Antiqua" w:hAnsi="Book Antiqua" w:cs="Nazli"/>
          <w:sz w:val="28"/>
          <w:szCs w:val="28"/>
          <w:rtl/>
        </w:rPr>
        <w:t xml:space="preserve"> </w:t>
      </w:r>
      <w:r w:rsidR="00711743" w:rsidRPr="00854DE2">
        <w:rPr>
          <w:rFonts w:ascii="Book Antiqua" w:hAnsi="Book Antiqua" w:cs="Nazli" w:hint="cs"/>
          <w:sz w:val="28"/>
          <w:szCs w:val="28"/>
          <w:rtl/>
        </w:rPr>
        <w:t>در</w:t>
      </w:r>
      <w:r w:rsidRPr="00854DE2">
        <w:rPr>
          <w:rFonts w:ascii="Book Antiqua" w:hAnsi="Book Antiqua" w:cs="Nazli"/>
          <w:sz w:val="28"/>
          <w:szCs w:val="28"/>
          <w:rtl/>
        </w:rPr>
        <w:t xml:space="preserve"> </w:t>
      </w:r>
      <w:r w:rsidR="00EE4671" w:rsidRPr="00854DE2">
        <w:rPr>
          <w:rFonts w:ascii="Book Antiqua" w:hAnsi="Book Antiqua" w:cs="Nazli" w:hint="cs"/>
          <w:sz w:val="28"/>
          <w:szCs w:val="28"/>
          <w:rtl/>
        </w:rPr>
        <w:t xml:space="preserve">آن </w:t>
      </w:r>
      <w:r w:rsidRPr="00854DE2">
        <w:rPr>
          <w:rFonts w:ascii="Book Antiqua" w:hAnsi="Book Antiqua" w:cs="Nazli"/>
          <w:sz w:val="28"/>
          <w:szCs w:val="28"/>
          <w:rtl/>
        </w:rPr>
        <w:t xml:space="preserve">خواب </w:t>
      </w:r>
      <w:r w:rsidR="00460377" w:rsidRPr="00854DE2">
        <w:rPr>
          <w:rFonts w:ascii="Book Antiqua" w:hAnsi="Book Antiqua" w:cs="Nazli" w:hint="cs"/>
          <w:sz w:val="28"/>
          <w:szCs w:val="28"/>
          <w:rtl/>
        </w:rPr>
        <w:t>به خاطرم آمد.</w:t>
      </w:r>
      <w:r w:rsidRPr="00854DE2">
        <w:rPr>
          <w:rFonts w:ascii="Book Antiqua" w:hAnsi="Book Antiqua" w:cs="Nazli"/>
          <w:sz w:val="28"/>
          <w:szCs w:val="28"/>
          <w:rtl/>
        </w:rPr>
        <w:t xml:space="preserve"> سع</w:t>
      </w:r>
      <w:r w:rsidRPr="00854DE2">
        <w:rPr>
          <w:rFonts w:ascii="Book Antiqua" w:hAnsi="Book Antiqua" w:cs="Nazli" w:hint="cs"/>
          <w:sz w:val="28"/>
          <w:szCs w:val="28"/>
          <w:rtl/>
        </w:rPr>
        <w:t>ی</w:t>
      </w:r>
      <w:r w:rsidRPr="00854DE2">
        <w:rPr>
          <w:rFonts w:ascii="Book Antiqua" w:hAnsi="Book Antiqua" w:cs="Nazli"/>
          <w:sz w:val="28"/>
          <w:szCs w:val="28"/>
          <w:rtl/>
        </w:rPr>
        <w:t xml:space="preserve"> کردم</w:t>
      </w:r>
      <w:r w:rsidR="00597921" w:rsidRPr="00854DE2">
        <w:rPr>
          <w:rFonts w:ascii="Book Antiqua" w:hAnsi="Book Antiqua" w:cs="Nazli" w:hint="cs"/>
          <w:sz w:val="28"/>
          <w:szCs w:val="28"/>
          <w:rtl/>
        </w:rPr>
        <w:t xml:space="preserve"> تمرکزم را بر روی آن نگه دارم</w:t>
      </w:r>
      <w:r w:rsidRPr="00854DE2">
        <w:rPr>
          <w:rFonts w:ascii="Book Antiqua" w:hAnsi="Book Antiqua" w:cs="Nazli"/>
          <w:sz w:val="28"/>
          <w:szCs w:val="28"/>
          <w:rtl/>
        </w:rPr>
        <w:t xml:space="preserve"> </w:t>
      </w:r>
      <w:r w:rsidR="00597921" w:rsidRPr="00854DE2">
        <w:rPr>
          <w:rFonts w:ascii="Book Antiqua" w:hAnsi="Book Antiqua" w:cs="Nazli" w:hint="cs"/>
          <w:sz w:val="28"/>
          <w:szCs w:val="28"/>
          <w:rtl/>
        </w:rPr>
        <w:t xml:space="preserve">و به </w:t>
      </w:r>
      <w:r w:rsidRPr="00854DE2">
        <w:rPr>
          <w:rFonts w:ascii="Book Antiqua" w:hAnsi="Book Antiqua" w:cs="Nazli"/>
          <w:sz w:val="28"/>
          <w:szCs w:val="28"/>
          <w:rtl/>
        </w:rPr>
        <w:t>خودم</w:t>
      </w:r>
      <w:r w:rsidR="00406D09" w:rsidRPr="00854DE2">
        <w:rPr>
          <w:rFonts w:ascii="Book Antiqua" w:hAnsi="Book Antiqua" w:cs="Nazli" w:hint="cs"/>
          <w:sz w:val="28"/>
          <w:szCs w:val="28"/>
          <w:rtl/>
        </w:rPr>
        <w:t xml:space="preserve"> </w:t>
      </w:r>
      <w:r w:rsidR="00597921" w:rsidRPr="00854DE2">
        <w:rPr>
          <w:rFonts w:ascii="Book Antiqua" w:hAnsi="Book Antiqua" w:cs="Nazli" w:hint="cs"/>
          <w:sz w:val="28"/>
          <w:szCs w:val="28"/>
          <w:rtl/>
        </w:rPr>
        <w:t>در خواب نگاه می کردم</w:t>
      </w:r>
      <w:r w:rsidR="00EC61FA" w:rsidRPr="00854DE2">
        <w:rPr>
          <w:rFonts w:ascii="Book Antiqua" w:hAnsi="Book Antiqua" w:cs="Nazli" w:hint="cs"/>
          <w:sz w:val="28"/>
          <w:szCs w:val="28"/>
          <w:rtl/>
        </w:rPr>
        <w:t>.</w:t>
      </w:r>
      <w:r w:rsidRPr="00854DE2">
        <w:rPr>
          <w:rFonts w:ascii="Book Antiqua" w:hAnsi="Book Antiqua" w:cs="Nazli"/>
          <w:sz w:val="28"/>
          <w:szCs w:val="28"/>
          <w:rtl/>
        </w:rPr>
        <w:t xml:space="preserve"> با خودم فکر </w:t>
      </w:r>
      <w:r w:rsidR="003857D0" w:rsidRPr="00854DE2">
        <w:rPr>
          <w:rFonts w:ascii="Book Antiqua" w:hAnsi="Book Antiqua" w:cs="Nazli" w:hint="cs"/>
          <w:sz w:val="28"/>
          <w:szCs w:val="28"/>
          <w:rtl/>
        </w:rPr>
        <w:t xml:space="preserve">می </w:t>
      </w:r>
      <w:r w:rsidRPr="00854DE2">
        <w:rPr>
          <w:rFonts w:ascii="Book Antiqua" w:hAnsi="Book Antiqua" w:cs="Nazli"/>
          <w:sz w:val="28"/>
          <w:szCs w:val="28"/>
          <w:rtl/>
        </w:rPr>
        <w:t>کردم ا</w:t>
      </w:r>
      <w:r w:rsidRPr="00854DE2">
        <w:rPr>
          <w:rFonts w:ascii="Book Antiqua" w:hAnsi="Book Antiqua" w:cs="Nazli" w:hint="eastAsia"/>
          <w:sz w:val="28"/>
          <w:szCs w:val="28"/>
          <w:rtl/>
        </w:rPr>
        <w:t>گر</w:t>
      </w:r>
      <w:r w:rsidRPr="00854DE2">
        <w:rPr>
          <w:rFonts w:ascii="Book Antiqua" w:hAnsi="Book Antiqua" w:cs="Nazli"/>
          <w:sz w:val="28"/>
          <w:szCs w:val="28"/>
          <w:rtl/>
        </w:rPr>
        <w:t xml:space="preserve"> من در خواب</w:t>
      </w:r>
      <w:r w:rsidR="00757FE4" w:rsidRPr="00854DE2">
        <w:rPr>
          <w:rFonts w:ascii="Book Antiqua" w:hAnsi="Book Antiqua" w:cs="Nazli" w:hint="cs"/>
          <w:sz w:val="28"/>
          <w:szCs w:val="28"/>
          <w:rtl/>
        </w:rPr>
        <w:t>ِ</w:t>
      </w:r>
      <w:r w:rsidRPr="00854DE2">
        <w:rPr>
          <w:rFonts w:ascii="Book Antiqua" w:hAnsi="Book Antiqua" w:cs="Nazli"/>
          <w:sz w:val="28"/>
          <w:szCs w:val="28"/>
          <w:rtl/>
        </w:rPr>
        <w:t xml:space="preserve"> خودم</w:t>
      </w:r>
      <w:r w:rsidR="003857D0" w:rsidRPr="00854DE2">
        <w:rPr>
          <w:rFonts w:ascii="Book Antiqua" w:hAnsi="Book Antiqua" w:cs="Nazli" w:hint="cs"/>
          <w:sz w:val="28"/>
          <w:szCs w:val="28"/>
          <w:rtl/>
        </w:rPr>
        <w:t xml:space="preserve"> ی</w:t>
      </w:r>
      <w:r w:rsidR="003857D0" w:rsidRPr="00854DE2">
        <w:rPr>
          <w:rFonts w:ascii="Book Antiqua" w:hAnsi="Book Antiqua" w:cs="Nazli" w:hint="eastAsia"/>
          <w:sz w:val="28"/>
          <w:szCs w:val="28"/>
          <w:rtl/>
        </w:rPr>
        <w:t>ک</w:t>
      </w:r>
      <w:r w:rsidR="003857D0" w:rsidRPr="00854DE2">
        <w:rPr>
          <w:rFonts w:ascii="Book Antiqua" w:hAnsi="Book Antiqua" w:cs="Nazli"/>
          <w:sz w:val="28"/>
          <w:szCs w:val="28"/>
          <w:rtl/>
        </w:rPr>
        <w:t xml:space="preserve"> شخص</w:t>
      </w:r>
      <w:r w:rsidR="003857D0" w:rsidRPr="00854DE2">
        <w:rPr>
          <w:rFonts w:ascii="Book Antiqua" w:hAnsi="Book Antiqua" w:cs="Nazli" w:hint="cs"/>
          <w:sz w:val="28"/>
          <w:szCs w:val="28"/>
          <w:rtl/>
        </w:rPr>
        <w:t>ی</w:t>
      </w:r>
      <w:r w:rsidR="003857D0" w:rsidRPr="00854DE2">
        <w:rPr>
          <w:rFonts w:ascii="Book Antiqua" w:hAnsi="Book Antiqua" w:cs="Nazli" w:hint="eastAsia"/>
          <w:sz w:val="28"/>
          <w:szCs w:val="28"/>
          <w:rtl/>
        </w:rPr>
        <w:t>ت</w:t>
      </w:r>
      <w:r w:rsidRPr="00854DE2">
        <w:rPr>
          <w:rFonts w:ascii="Book Antiqua" w:hAnsi="Book Antiqua" w:cs="Nazli"/>
          <w:sz w:val="28"/>
          <w:szCs w:val="28"/>
          <w:rtl/>
        </w:rPr>
        <w:t xml:space="preserve"> </w:t>
      </w:r>
      <w:r w:rsidRPr="00854DE2">
        <w:rPr>
          <w:rFonts w:ascii="Book Antiqua" w:hAnsi="Book Antiqua" w:cs="Nazli" w:hint="cs"/>
          <w:sz w:val="28"/>
          <w:szCs w:val="28"/>
          <w:rtl/>
        </w:rPr>
        <w:t>هستم</w:t>
      </w:r>
      <w:r w:rsidRPr="00854DE2">
        <w:rPr>
          <w:rFonts w:ascii="Book Antiqua" w:hAnsi="Book Antiqua" w:cs="Nazli"/>
          <w:sz w:val="28"/>
          <w:szCs w:val="28"/>
          <w:rtl/>
        </w:rPr>
        <w:t xml:space="preserve"> و همچنان </w:t>
      </w:r>
      <w:r w:rsidR="00711743" w:rsidRPr="00854DE2">
        <w:rPr>
          <w:rFonts w:ascii="Book Antiqua" w:hAnsi="Book Antiqua" w:cs="Nazli" w:hint="cs"/>
          <w:sz w:val="28"/>
          <w:szCs w:val="28"/>
          <w:rtl/>
        </w:rPr>
        <w:t>خوابم ادامه دارد</w:t>
      </w:r>
      <w:r w:rsidRPr="00854DE2">
        <w:rPr>
          <w:rFonts w:ascii="Book Antiqua" w:hAnsi="Book Antiqua" w:cs="Nazli"/>
          <w:sz w:val="28"/>
          <w:szCs w:val="28"/>
          <w:rtl/>
        </w:rPr>
        <w:t>، حت</w:t>
      </w:r>
      <w:r w:rsidRPr="00854DE2">
        <w:rPr>
          <w:rFonts w:ascii="Book Antiqua" w:hAnsi="Book Antiqua" w:cs="Nazli" w:hint="cs"/>
          <w:sz w:val="28"/>
          <w:szCs w:val="28"/>
          <w:rtl/>
        </w:rPr>
        <w:t>ی</w:t>
      </w:r>
      <w:r w:rsidRPr="00854DE2">
        <w:rPr>
          <w:rFonts w:ascii="Book Antiqua" w:hAnsi="Book Antiqua" w:cs="Nazli"/>
          <w:sz w:val="28"/>
          <w:szCs w:val="28"/>
          <w:rtl/>
        </w:rPr>
        <w:t xml:space="preserve"> اگر آگاه</w:t>
      </w:r>
      <w:r w:rsidR="00711743" w:rsidRPr="00854DE2">
        <w:rPr>
          <w:rFonts w:ascii="Book Antiqua" w:hAnsi="Book Antiqua" w:cs="Nazli" w:hint="cs"/>
          <w:sz w:val="28"/>
          <w:szCs w:val="28"/>
          <w:rtl/>
        </w:rPr>
        <w:t xml:space="preserve"> باشم </w:t>
      </w:r>
      <w:r w:rsidRPr="00854DE2">
        <w:rPr>
          <w:rFonts w:ascii="Book Antiqua" w:hAnsi="Book Antiqua" w:cs="Nazli"/>
          <w:sz w:val="28"/>
          <w:szCs w:val="28"/>
          <w:rtl/>
        </w:rPr>
        <w:t xml:space="preserve">که </w:t>
      </w:r>
      <w:r w:rsidR="00711743" w:rsidRPr="00854DE2">
        <w:rPr>
          <w:rFonts w:ascii="Book Antiqua" w:hAnsi="Book Antiqua" w:cs="Nazli" w:hint="cs"/>
          <w:sz w:val="28"/>
          <w:szCs w:val="28"/>
          <w:rtl/>
        </w:rPr>
        <w:t xml:space="preserve"> در</w:t>
      </w:r>
      <w:r w:rsidR="00E07170" w:rsidRPr="00854DE2">
        <w:rPr>
          <w:rFonts w:ascii="Book Antiqua" w:hAnsi="Book Antiqua" w:cs="Nazli" w:hint="cs"/>
          <w:sz w:val="28"/>
          <w:szCs w:val="28"/>
          <w:rtl/>
        </w:rPr>
        <w:t xml:space="preserve"> </w:t>
      </w:r>
      <w:r w:rsidRPr="00854DE2">
        <w:rPr>
          <w:rFonts w:ascii="Book Antiqua" w:hAnsi="Book Antiqua" w:cs="Nazli"/>
          <w:sz w:val="28"/>
          <w:szCs w:val="28"/>
          <w:rtl/>
        </w:rPr>
        <w:t xml:space="preserve">خواب هستم، </w:t>
      </w:r>
      <w:r w:rsidR="00537968" w:rsidRPr="00854DE2">
        <w:rPr>
          <w:rFonts w:ascii="Book Antiqua" w:hAnsi="Book Antiqua" w:cs="Nazli" w:hint="cs"/>
          <w:sz w:val="28"/>
          <w:szCs w:val="28"/>
          <w:rtl/>
        </w:rPr>
        <w:t>پس با چه چیزی می توانم هم هویتی کنم</w:t>
      </w:r>
      <w:r w:rsidR="008834EB" w:rsidRPr="00854DE2">
        <w:rPr>
          <w:rFonts w:ascii="Book Antiqua" w:hAnsi="Book Antiqua" w:cs="Nazli" w:hint="cs"/>
          <w:sz w:val="28"/>
          <w:szCs w:val="28"/>
          <w:rtl/>
        </w:rPr>
        <w:t xml:space="preserve">؟ </w:t>
      </w:r>
      <w:r w:rsidR="00711743" w:rsidRPr="00854DE2">
        <w:rPr>
          <w:rFonts w:ascii="Book Antiqua" w:hAnsi="Book Antiqua" w:cs="Nazli" w:hint="cs"/>
          <w:sz w:val="28"/>
          <w:szCs w:val="28"/>
          <w:rtl/>
        </w:rPr>
        <w:t xml:space="preserve">من </w:t>
      </w:r>
      <w:r w:rsidR="00711743" w:rsidRPr="00854DE2">
        <w:rPr>
          <w:rFonts w:ascii="Book Antiqua" w:hAnsi="Book Antiqua" w:cs="Nazli"/>
          <w:sz w:val="28"/>
          <w:szCs w:val="28"/>
          <w:rtl/>
        </w:rPr>
        <w:t>هرگز کس</w:t>
      </w:r>
      <w:r w:rsidR="00711743" w:rsidRPr="00854DE2">
        <w:rPr>
          <w:rFonts w:ascii="Book Antiqua" w:hAnsi="Book Antiqua" w:cs="Nazli" w:hint="cs"/>
          <w:sz w:val="28"/>
          <w:szCs w:val="28"/>
          <w:rtl/>
        </w:rPr>
        <w:t>ی</w:t>
      </w:r>
      <w:r w:rsidR="00711743" w:rsidRPr="00854DE2">
        <w:rPr>
          <w:rFonts w:ascii="Book Antiqua" w:hAnsi="Book Antiqua" w:cs="Nazli"/>
          <w:sz w:val="28"/>
          <w:szCs w:val="28"/>
          <w:rtl/>
        </w:rPr>
        <w:t xml:space="preserve"> که در تختخواب است را </w:t>
      </w:r>
      <w:r w:rsidR="00E01221" w:rsidRPr="00854DE2">
        <w:rPr>
          <w:rFonts w:ascii="Book Antiqua" w:hAnsi="Book Antiqua" w:cs="Nazli"/>
          <w:sz w:val="28"/>
          <w:szCs w:val="28"/>
          <w:rtl/>
        </w:rPr>
        <w:t>تا زمان</w:t>
      </w:r>
      <w:r w:rsidR="00E01221" w:rsidRPr="00854DE2">
        <w:rPr>
          <w:rFonts w:ascii="Book Antiqua" w:hAnsi="Book Antiqua" w:cs="Nazli" w:hint="cs"/>
          <w:sz w:val="28"/>
          <w:szCs w:val="28"/>
          <w:rtl/>
        </w:rPr>
        <w:t xml:space="preserve">ی </w:t>
      </w:r>
      <w:r w:rsidR="00E01221" w:rsidRPr="00854DE2">
        <w:rPr>
          <w:rFonts w:ascii="Book Antiqua" w:hAnsi="Book Antiqua" w:cs="Nazli"/>
          <w:sz w:val="28"/>
          <w:szCs w:val="28"/>
          <w:rtl/>
        </w:rPr>
        <w:t xml:space="preserve">که </w:t>
      </w:r>
      <w:r w:rsidR="00E01221" w:rsidRPr="00854DE2">
        <w:rPr>
          <w:rFonts w:ascii="Book Antiqua" w:hAnsi="Book Antiqua" w:cs="Nazli" w:hint="cs"/>
          <w:sz w:val="28"/>
          <w:szCs w:val="28"/>
          <w:rtl/>
        </w:rPr>
        <w:t xml:space="preserve">این خواب برای من ادامه دارد </w:t>
      </w:r>
      <w:r w:rsidR="00BD7E84" w:rsidRPr="00854DE2">
        <w:rPr>
          <w:rFonts w:ascii="Book Antiqua" w:hAnsi="Book Antiqua" w:cs="Nazli" w:hint="cs"/>
          <w:sz w:val="28"/>
          <w:szCs w:val="28"/>
          <w:rtl/>
        </w:rPr>
        <w:t>نخواهم دید</w:t>
      </w:r>
      <w:r w:rsidR="000F5FEC" w:rsidRPr="00854DE2">
        <w:rPr>
          <w:rFonts w:ascii="Book Antiqua" w:hAnsi="Book Antiqua" w:cs="Nazli" w:hint="cs"/>
          <w:sz w:val="28"/>
          <w:szCs w:val="28"/>
          <w:rtl/>
        </w:rPr>
        <w:t xml:space="preserve">. </w:t>
      </w:r>
      <w:r w:rsidR="00F3445D" w:rsidRPr="00854DE2">
        <w:rPr>
          <w:rFonts w:ascii="Book Antiqua" w:hAnsi="Book Antiqua" w:cs="Nazli" w:hint="cs"/>
          <w:sz w:val="28"/>
          <w:szCs w:val="28"/>
          <w:rtl/>
        </w:rPr>
        <w:t xml:space="preserve">آیا </w:t>
      </w:r>
      <w:r w:rsidR="000F5FEC" w:rsidRPr="00854DE2">
        <w:rPr>
          <w:rFonts w:ascii="Book Antiqua" w:hAnsi="Book Antiqua" w:cs="Nazli" w:hint="cs"/>
          <w:sz w:val="28"/>
          <w:szCs w:val="28"/>
          <w:rtl/>
        </w:rPr>
        <w:t xml:space="preserve">تا زمانی که ما در این بدن زندگی می کنیم امکان دیدن </w:t>
      </w:r>
      <w:r w:rsidR="00DD2DE9" w:rsidRPr="00854DE2">
        <w:rPr>
          <w:rFonts w:ascii="Book Antiqua" w:hAnsi="Book Antiqua" w:cs="Nazli" w:hint="cs"/>
          <w:sz w:val="28"/>
          <w:szCs w:val="28"/>
          <w:rtl/>
        </w:rPr>
        <w:t xml:space="preserve">بیننده خواب اصلی وجود دارد؟ </w:t>
      </w:r>
      <w:r w:rsidR="00BD7E84" w:rsidRPr="00854DE2">
        <w:rPr>
          <w:rFonts w:ascii="Book Antiqua" w:hAnsi="Book Antiqua" w:cs="Nazli" w:hint="cs"/>
          <w:sz w:val="28"/>
          <w:szCs w:val="28"/>
          <w:rtl/>
        </w:rPr>
        <w:t xml:space="preserve"> </w:t>
      </w:r>
      <w:r w:rsidRPr="00854DE2">
        <w:rPr>
          <w:rFonts w:ascii="Book Antiqua" w:hAnsi="Book Antiqua" w:cs="Nazli" w:hint="cs"/>
          <w:sz w:val="28"/>
          <w:szCs w:val="28"/>
          <w:rtl/>
        </w:rPr>
        <w:t>ی</w:t>
      </w:r>
      <w:r w:rsidRPr="00854DE2">
        <w:rPr>
          <w:rFonts w:ascii="Book Antiqua" w:hAnsi="Book Antiqua" w:cs="Nazli" w:hint="eastAsia"/>
          <w:sz w:val="28"/>
          <w:szCs w:val="28"/>
          <w:rtl/>
        </w:rPr>
        <w:t>ا</w:t>
      </w:r>
      <w:r w:rsidRPr="00854DE2">
        <w:rPr>
          <w:rFonts w:ascii="Book Antiqua" w:hAnsi="Book Antiqua" w:cs="Nazli"/>
          <w:sz w:val="28"/>
          <w:szCs w:val="28"/>
          <w:rtl/>
        </w:rPr>
        <w:t xml:space="preserve"> </w:t>
      </w:r>
      <w:r w:rsidR="00E07170" w:rsidRPr="00854DE2">
        <w:rPr>
          <w:rFonts w:ascii="Book Antiqua" w:hAnsi="Book Antiqua" w:cs="Nazli" w:hint="cs"/>
          <w:sz w:val="28"/>
          <w:szCs w:val="28"/>
          <w:rtl/>
        </w:rPr>
        <w:t>این</w:t>
      </w:r>
      <w:r w:rsidR="00ED24D1" w:rsidRPr="00854DE2">
        <w:rPr>
          <w:rFonts w:ascii="Book Antiqua" w:hAnsi="Book Antiqua" w:cs="Nazli" w:hint="cs"/>
          <w:sz w:val="28"/>
          <w:szCs w:val="28"/>
          <w:rtl/>
        </w:rPr>
        <w:t xml:space="preserve"> </w:t>
      </w:r>
      <w:r w:rsidR="00E07170" w:rsidRPr="00854DE2">
        <w:rPr>
          <w:rFonts w:ascii="Book Antiqua" w:hAnsi="Book Antiqua" w:cs="Nazli" w:hint="cs"/>
          <w:sz w:val="28"/>
          <w:szCs w:val="28"/>
          <w:rtl/>
        </w:rPr>
        <w:t xml:space="preserve">که </w:t>
      </w:r>
      <w:r w:rsidRPr="00854DE2">
        <w:rPr>
          <w:rFonts w:ascii="Book Antiqua" w:hAnsi="Book Antiqua" w:cs="Nazli"/>
          <w:sz w:val="28"/>
          <w:szCs w:val="28"/>
          <w:rtl/>
        </w:rPr>
        <w:t>فقط آگاه م</w:t>
      </w:r>
      <w:r w:rsidRPr="00854DE2">
        <w:rPr>
          <w:rFonts w:ascii="Book Antiqua" w:hAnsi="Book Antiqua" w:cs="Nazli" w:hint="cs"/>
          <w:sz w:val="28"/>
          <w:szCs w:val="28"/>
          <w:rtl/>
        </w:rPr>
        <w:t>ی‌</w:t>
      </w:r>
      <w:r w:rsidRPr="00854DE2">
        <w:rPr>
          <w:rFonts w:ascii="Book Antiqua" w:hAnsi="Book Antiqua" w:cs="Nazli" w:hint="eastAsia"/>
          <w:sz w:val="28"/>
          <w:szCs w:val="28"/>
          <w:rtl/>
        </w:rPr>
        <w:t>شو</w:t>
      </w:r>
      <w:r w:rsidRPr="00854DE2">
        <w:rPr>
          <w:rFonts w:ascii="Book Antiqua" w:hAnsi="Book Antiqua" w:cs="Nazli" w:hint="cs"/>
          <w:sz w:val="28"/>
          <w:szCs w:val="28"/>
          <w:rtl/>
        </w:rPr>
        <w:t>ی</w:t>
      </w:r>
      <w:r w:rsidRPr="00854DE2">
        <w:rPr>
          <w:rFonts w:ascii="Book Antiqua" w:hAnsi="Book Antiqua" w:cs="Nazli" w:hint="eastAsia"/>
          <w:sz w:val="28"/>
          <w:szCs w:val="28"/>
          <w:rtl/>
        </w:rPr>
        <w:t>م</w:t>
      </w:r>
      <w:r w:rsidRPr="00854DE2">
        <w:rPr>
          <w:rFonts w:ascii="Book Antiqua" w:hAnsi="Book Antiqua" w:cs="Nazli"/>
          <w:sz w:val="28"/>
          <w:szCs w:val="28"/>
          <w:rtl/>
        </w:rPr>
        <w:t xml:space="preserve"> که </w:t>
      </w:r>
      <w:r w:rsidR="00490799" w:rsidRPr="00854DE2">
        <w:rPr>
          <w:rFonts w:ascii="Book Antiqua" w:hAnsi="Book Antiqua" w:cs="Nazli" w:hint="cs"/>
          <w:sz w:val="28"/>
          <w:szCs w:val="28"/>
          <w:rtl/>
        </w:rPr>
        <w:t xml:space="preserve">یک </w:t>
      </w:r>
      <w:r w:rsidR="00BD7E84" w:rsidRPr="00854DE2">
        <w:rPr>
          <w:rFonts w:ascii="Book Antiqua" w:hAnsi="Book Antiqua" w:cs="Nazli" w:hint="cs"/>
          <w:sz w:val="28"/>
          <w:szCs w:val="28"/>
          <w:rtl/>
        </w:rPr>
        <w:t>نفر</w:t>
      </w:r>
      <w:r w:rsidRPr="00854DE2">
        <w:rPr>
          <w:rFonts w:ascii="Book Antiqua" w:hAnsi="Book Antiqua" w:cs="Nazli"/>
          <w:sz w:val="28"/>
          <w:szCs w:val="28"/>
          <w:rtl/>
        </w:rPr>
        <w:t xml:space="preserve"> </w:t>
      </w:r>
      <w:r w:rsidR="00EC1A2E" w:rsidRPr="00854DE2">
        <w:rPr>
          <w:rFonts w:ascii="Book Antiqua" w:hAnsi="Book Antiqua" w:cs="Nazli" w:hint="cs"/>
          <w:sz w:val="28"/>
          <w:szCs w:val="28"/>
          <w:rtl/>
        </w:rPr>
        <w:t>در حال خواب دیدن است؟</w:t>
      </w:r>
    </w:p>
    <w:p w14:paraId="1892BC13" w14:textId="4B4D71EF" w:rsidR="006C6A6C" w:rsidRDefault="00CE53F1" w:rsidP="00BD7E84">
      <w:pPr>
        <w:spacing w:line="360" w:lineRule="auto"/>
        <w:jc w:val="both"/>
        <w:rPr>
          <w:rFonts w:ascii="Book Antiqua" w:hAnsi="Book Antiqua" w:cs="Nazli"/>
          <w:sz w:val="28"/>
          <w:szCs w:val="28"/>
          <w:rtl/>
        </w:rPr>
      </w:pPr>
      <w:r w:rsidRPr="005B6777">
        <w:rPr>
          <w:rFonts w:ascii="Book Antiqua" w:hAnsi="Book Antiqua" w:cs="Nazli"/>
          <w:b/>
          <w:bCs/>
          <w:sz w:val="28"/>
          <w:szCs w:val="28"/>
        </w:rPr>
        <w:t xml:space="preserve">Sat:  </w:t>
      </w:r>
      <w:r w:rsidR="003156F4" w:rsidRPr="005B6777">
        <w:rPr>
          <w:rFonts w:ascii="Book Antiqua" w:hAnsi="Book Antiqua" w:cs="Nazli"/>
          <w:b/>
          <w:bCs/>
          <w:sz w:val="28"/>
          <w:szCs w:val="28"/>
        </w:rPr>
        <w:t xml:space="preserve"> </w:t>
      </w:r>
      <w:r w:rsidR="0078170A" w:rsidRPr="005B6777">
        <w:rPr>
          <w:rFonts w:ascii="Book Antiqua" w:hAnsi="Book Antiqua" w:cs="Nazli"/>
          <w:sz w:val="28"/>
          <w:szCs w:val="28"/>
        </w:rPr>
        <w:t xml:space="preserve">Yes, yes, </w:t>
      </w:r>
      <w:r w:rsidR="0078170A" w:rsidRPr="005B6777">
        <w:rPr>
          <w:rFonts w:ascii="Book Antiqua" w:hAnsi="Book Antiqua" w:cs="Nazli"/>
          <w:i/>
          <w:iCs/>
          <w:sz w:val="28"/>
          <w:szCs w:val="28"/>
        </w:rPr>
        <w:t>you are</w:t>
      </w:r>
      <w:r w:rsidR="0078170A" w:rsidRPr="005B6777">
        <w:rPr>
          <w:rFonts w:ascii="Book Antiqua" w:hAnsi="Book Antiqua" w:cs="Nazli"/>
          <w:sz w:val="28"/>
          <w:szCs w:val="28"/>
        </w:rPr>
        <w:t>.  When you go to silence, there is no dr</w:t>
      </w:r>
      <w:r w:rsidR="00657541" w:rsidRPr="005B6777">
        <w:rPr>
          <w:rFonts w:ascii="Book Antiqua" w:hAnsi="Book Antiqua" w:cs="Nazli"/>
          <w:sz w:val="28"/>
          <w:szCs w:val="28"/>
        </w:rPr>
        <w:t>e</w:t>
      </w:r>
      <w:r w:rsidR="0078170A" w:rsidRPr="005B6777">
        <w:rPr>
          <w:rFonts w:ascii="Book Antiqua" w:hAnsi="Book Antiqua" w:cs="Nazli"/>
          <w:sz w:val="28"/>
          <w:szCs w:val="28"/>
        </w:rPr>
        <w:t xml:space="preserve">am </w:t>
      </w:r>
      <w:r w:rsidR="00FE7914" w:rsidRPr="005B6777">
        <w:rPr>
          <w:rFonts w:ascii="Book Antiqua" w:hAnsi="Book Antiqua" w:cs="Nazli"/>
          <w:sz w:val="28"/>
          <w:szCs w:val="28"/>
        </w:rPr>
        <w:t>but then you rise from the sil</w:t>
      </w:r>
      <w:r w:rsidR="002B337F" w:rsidRPr="005B6777">
        <w:rPr>
          <w:rFonts w:ascii="Book Antiqua" w:hAnsi="Book Antiqua" w:cs="Nazli"/>
          <w:sz w:val="28"/>
          <w:szCs w:val="28"/>
        </w:rPr>
        <w:t>e</w:t>
      </w:r>
      <w:r w:rsidR="00FE7914" w:rsidRPr="005B6777">
        <w:rPr>
          <w:rFonts w:ascii="Book Antiqua" w:hAnsi="Book Antiqua" w:cs="Nazli"/>
          <w:sz w:val="28"/>
          <w:szCs w:val="28"/>
        </w:rPr>
        <w:t>n</w:t>
      </w:r>
      <w:r w:rsidR="002B337F" w:rsidRPr="005B6777">
        <w:rPr>
          <w:rFonts w:ascii="Book Antiqua" w:hAnsi="Book Antiqua" w:cs="Nazli"/>
          <w:sz w:val="28"/>
          <w:szCs w:val="28"/>
        </w:rPr>
        <w:t>c</w:t>
      </w:r>
      <w:r w:rsidR="00FE7914" w:rsidRPr="005B6777">
        <w:rPr>
          <w:rFonts w:ascii="Book Antiqua" w:hAnsi="Book Antiqua" w:cs="Nazli"/>
          <w:sz w:val="28"/>
          <w:szCs w:val="28"/>
        </w:rPr>
        <w:t xml:space="preserve">e and there is creation, right? So, the </w:t>
      </w:r>
      <w:r w:rsidR="00F463F4" w:rsidRPr="005B6777">
        <w:rPr>
          <w:rFonts w:ascii="Book Antiqua" w:hAnsi="Book Antiqua" w:cs="Nazli"/>
          <w:sz w:val="28"/>
          <w:szCs w:val="28"/>
        </w:rPr>
        <w:t>C</w:t>
      </w:r>
      <w:r w:rsidR="00FE7914" w:rsidRPr="005B6777">
        <w:rPr>
          <w:rFonts w:ascii="Book Antiqua" w:hAnsi="Book Antiqua" w:cs="Nazli"/>
          <w:sz w:val="28"/>
          <w:szCs w:val="28"/>
        </w:rPr>
        <w:t>onsciousness when it has risen from the base which is aw</w:t>
      </w:r>
      <w:r w:rsidR="00657541" w:rsidRPr="005B6777">
        <w:rPr>
          <w:rFonts w:ascii="Book Antiqua" w:hAnsi="Book Antiqua" w:cs="Nazli"/>
          <w:sz w:val="28"/>
          <w:szCs w:val="28"/>
        </w:rPr>
        <w:t>a</w:t>
      </w:r>
      <w:r w:rsidR="00FE7914" w:rsidRPr="005B6777">
        <w:rPr>
          <w:rFonts w:ascii="Book Antiqua" w:hAnsi="Book Antiqua" w:cs="Nazli"/>
          <w:sz w:val="28"/>
          <w:szCs w:val="28"/>
        </w:rPr>
        <w:t xml:space="preserve">reness and just </w:t>
      </w:r>
      <w:r w:rsidR="00657541" w:rsidRPr="005B6777">
        <w:rPr>
          <w:rFonts w:ascii="Book Antiqua" w:hAnsi="Book Antiqua" w:cs="Nazli"/>
          <w:sz w:val="28"/>
          <w:szCs w:val="28"/>
        </w:rPr>
        <w:t xml:space="preserve">IS, you could say that the dream </w:t>
      </w:r>
      <w:r w:rsidR="00195D3E" w:rsidRPr="005B6777">
        <w:rPr>
          <w:rFonts w:ascii="Book Antiqua" w:hAnsi="Book Antiqua" w:cs="Nazli"/>
          <w:sz w:val="28"/>
          <w:szCs w:val="28"/>
        </w:rPr>
        <w:t>comes out of that silence</w:t>
      </w:r>
      <w:r w:rsidR="007F3F51" w:rsidRPr="005B6777">
        <w:rPr>
          <w:rFonts w:ascii="Book Antiqua" w:hAnsi="Book Antiqua" w:cs="Nazli"/>
          <w:sz w:val="28"/>
          <w:szCs w:val="28"/>
        </w:rPr>
        <w:t>.</w:t>
      </w:r>
      <w:r w:rsidR="00195D3E" w:rsidRPr="005B6777">
        <w:rPr>
          <w:rFonts w:ascii="Book Antiqua" w:hAnsi="Book Antiqua" w:cs="Nazli"/>
          <w:sz w:val="28"/>
          <w:szCs w:val="28"/>
        </w:rPr>
        <w:t xml:space="preserve"> </w:t>
      </w:r>
      <w:r w:rsidR="007F3F51" w:rsidRPr="005B6777">
        <w:rPr>
          <w:rFonts w:ascii="Book Antiqua" w:hAnsi="Book Antiqua" w:cs="Nazli"/>
          <w:sz w:val="28"/>
          <w:szCs w:val="28"/>
        </w:rPr>
        <w:t>I</w:t>
      </w:r>
      <w:r w:rsidR="00195D3E" w:rsidRPr="005B6777">
        <w:rPr>
          <w:rFonts w:ascii="Book Antiqua" w:hAnsi="Book Antiqua" w:cs="Nazli"/>
          <w:sz w:val="28"/>
          <w:szCs w:val="28"/>
        </w:rPr>
        <w:t xml:space="preserve">t is born out of that silence.  </w:t>
      </w:r>
    </w:p>
    <w:p w14:paraId="5141FB4F" w14:textId="1163879C" w:rsidR="00BD7E84" w:rsidRDefault="00490799" w:rsidP="00490799">
      <w:pPr>
        <w:bidi/>
        <w:spacing w:line="360" w:lineRule="auto"/>
        <w:rPr>
          <w:rFonts w:ascii="Book Antiqua" w:hAnsi="Book Antiqua" w:cs="Nazli"/>
          <w:sz w:val="28"/>
          <w:szCs w:val="28"/>
          <w:rtl/>
        </w:rPr>
      </w:pPr>
      <w:r w:rsidRPr="00490799">
        <w:rPr>
          <w:rFonts w:ascii="Book Antiqua" w:hAnsi="Book Antiqua" w:cs="Nazli"/>
          <w:b/>
          <w:bCs/>
          <w:sz w:val="28"/>
          <w:szCs w:val="28"/>
          <w:rtl/>
        </w:rPr>
        <w:t>ست:</w:t>
      </w:r>
      <w:r w:rsidRPr="00490799">
        <w:rPr>
          <w:rFonts w:ascii="Book Antiqua" w:hAnsi="Book Antiqua" w:cs="Nazli"/>
          <w:sz w:val="28"/>
          <w:szCs w:val="28"/>
          <w:rtl/>
        </w:rPr>
        <w:t>بله</w:t>
      </w:r>
      <w:r w:rsidRPr="00250F89">
        <w:rPr>
          <w:rFonts w:ascii="Book Antiqua" w:hAnsi="Book Antiqua" w:cs="Nazli"/>
          <w:sz w:val="28"/>
          <w:szCs w:val="28"/>
          <w:rtl/>
        </w:rPr>
        <w:t xml:space="preserve">، </w:t>
      </w:r>
      <w:r w:rsidR="00250F89">
        <w:rPr>
          <w:rFonts w:ascii="Book Antiqua" w:hAnsi="Book Antiqua" w:cs="Nazli" w:hint="cs"/>
          <w:sz w:val="28"/>
          <w:szCs w:val="28"/>
          <w:rtl/>
        </w:rPr>
        <w:t>بله</w:t>
      </w:r>
      <w:r w:rsidR="00250F89" w:rsidRPr="00440E25">
        <w:rPr>
          <w:rFonts w:ascii="Book Antiqua" w:hAnsi="Book Antiqua" w:cs="Nazli" w:hint="cs"/>
          <w:sz w:val="28"/>
          <w:szCs w:val="28"/>
          <w:rtl/>
        </w:rPr>
        <w:t>،</w:t>
      </w:r>
      <w:r w:rsidRPr="00440E25">
        <w:rPr>
          <w:rFonts w:ascii="Book Antiqua" w:hAnsi="Book Antiqua" w:cs="Nazli"/>
          <w:sz w:val="28"/>
          <w:szCs w:val="28"/>
          <w:rtl/>
        </w:rPr>
        <w:t xml:space="preserve"> </w:t>
      </w:r>
      <w:r w:rsidRPr="00440E25">
        <w:rPr>
          <w:rFonts w:ascii="Book Antiqua" w:hAnsi="Book Antiqua" w:cs="Nazli" w:hint="cs"/>
          <w:b/>
          <w:bCs/>
          <w:sz w:val="28"/>
          <w:szCs w:val="28"/>
          <w:rtl/>
        </w:rPr>
        <w:t>شما هستید</w:t>
      </w:r>
      <w:r w:rsidR="00BD7E84">
        <w:rPr>
          <w:rFonts w:ascii="Book Antiqua" w:hAnsi="Book Antiqua" w:cs="Nazli" w:hint="cs"/>
          <w:sz w:val="28"/>
          <w:szCs w:val="28"/>
          <w:rtl/>
        </w:rPr>
        <w:t xml:space="preserve">. </w:t>
      </w:r>
      <w:r w:rsidRPr="00490799">
        <w:rPr>
          <w:rFonts w:ascii="Book Antiqua" w:hAnsi="Book Antiqua" w:cs="Nazli"/>
          <w:sz w:val="28"/>
          <w:szCs w:val="28"/>
          <w:rtl/>
        </w:rPr>
        <w:t>وقت</w:t>
      </w:r>
      <w:r w:rsidRPr="00490799">
        <w:rPr>
          <w:rFonts w:ascii="Book Antiqua" w:hAnsi="Book Antiqua" w:cs="Nazli" w:hint="cs"/>
          <w:sz w:val="28"/>
          <w:szCs w:val="28"/>
          <w:rtl/>
        </w:rPr>
        <w:t>ی</w:t>
      </w:r>
      <w:r w:rsidR="00E07170">
        <w:rPr>
          <w:rFonts w:ascii="Book Antiqua" w:hAnsi="Book Antiqua" w:cs="Nazli" w:hint="cs"/>
          <w:sz w:val="28"/>
          <w:szCs w:val="28"/>
          <w:rtl/>
        </w:rPr>
        <w:t xml:space="preserve"> شما </w:t>
      </w:r>
      <w:r w:rsidRPr="00490799">
        <w:rPr>
          <w:rFonts w:ascii="Book Antiqua" w:hAnsi="Book Antiqua" w:cs="Nazli"/>
          <w:sz w:val="28"/>
          <w:szCs w:val="28"/>
          <w:rtl/>
        </w:rPr>
        <w:t xml:space="preserve"> به سکوت م</w:t>
      </w:r>
      <w:r w:rsidRPr="00490799">
        <w:rPr>
          <w:rFonts w:ascii="Book Antiqua" w:hAnsi="Book Antiqua" w:cs="Nazli" w:hint="cs"/>
          <w:sz w:val="28"/>
          <w:szCs w:val="28"/>
          <w:rtl/>
        </w:rPr>
        <w:t>ی‌</w:t>
      </w:r>
      <w:r w:rsidRPr="00490799">
        <w:rPr>
          <w:rFonts w:ascii="Book Antiqua" w:hAnsi="Book Antiqua" w:cs="Nazli" w:hint="eastAsia"/>
          <w:sz w:val="28"/>
          <w:szCs w:val="28"/>
          <w:rtl/>
        </w:rPr>
        <w:t>رو</w:t>
      </w:r>
      <w:r w:rsidRPr="00490799">
        <w:rPr>
          <w:rFonts w:ascii="Book Antiqua" w:hAnsi="Book Antiqua" w:cs="Nazli" w:hint="cs"/>
          <w:sz w:val="28"/>
          <w:szCs w:val="28"/>
          <w:rtl/>
        </w:rPr>
        <w:t>ی</w:t>
      </w:r>
      <w:r w:rsidRPr="00490799">
        <w:rPr>
          <w:rFonts w:ascii="Book Antiqua" w:hAnsi="Book Antiqua" w:cs="Nazli" w:hint="eastAsia"/>
          <w:sz w:val="28"/>
          <w:szCs w:val="28"/>
          <w:rtl/>
        </w:rPr>
        <w:t>د،</w:t>
      </w:r>
      <w:r w:rsidRPr="00490799">
        <w:rPr>
          <w:rFonts w:ascii="Book Antiqua" w:hAnsi="Book Antiqua" w:cs="Nazli"/>
          <w:sz w:val="28"/>
          <w:szCs w:val="28"/>
          <w:rtl/>
        </w:rPr>
        <w:t xml:space="preserve"> د</w:t>
      </w:r>
      <w:r w:rsidRPr="00490799">
        <w:rPr>
          <w:rFonts w:ascii="Book Antiqua" w:hAnsi="Book Antiqua" w:cs="Nazli" w:hint="cs"/>
          <w:sz w:val="28"/>
          <w:szCs w:val="28"/>
          <w:rtl/>
        </w:rPr>
        <w:t>ی</w:t>
      </w:r>
      <w:r w:rsidRPr="00490799">
        <w:rPr>
          <w:rFonts w:ascii="Book Antiqua" w:hAnsi="Book Antiqua" w:cs="Nazli" w:hint="eastAsia"/>
          <w:sz w:val="28"/>
          <w:szCs w:val="28"/>
          <w:rtl/>
        </w:rPr>
        <w:t>گر</w:t>
      </w:r>
      <w:r w:rsidR="00E07170">
        <w:rPr>
          <w:rFonts w:ascii="Book Antiqua" w:hAnsi="Book Antiqua" w:cs="Nazli" w:hint="cs"/>
          <w:sz w:val="28"/>
          <w:szCs w:val="28"/>
          <w:rtl/>
        </w:rPr>
        <w:t>هیچ</w:t>
      </w:r>
      <w:r w:rsidRPr="00490799">
        <w:rPr>
          <w:rFonts w:ascii="Book Antiqua" w:hAnsi="Book Antiqua" w:cs="Nazli"/>
          <w:sz w:val="28"/>
          <w:szCs w:val="28"/>
          <w:rtl/>
        </w:rPr>
        <w:t xml:space="preserve"> خواب</w:t>
      </w:r>
      <w:r w:rsidRPr="00490799">
        <w:rPr>
          <w:rFonts w:ascii="Book Antiqua" w:hAnsi="Book Antiqua" w:cs="Nazli" w:hint="cs"/>
          <w:sz w:val="28"/>
          <w:szCs w:val="28"/>
          <w:rtl/>
        </w:rPr>
        <w:t>ی</w:t>
      </w:r>
      <w:r w:rsidRPr="00490799">
        <w:rPr>
          <w:rFonts w:ascii="Book Antiqua" w:hAnsi="Book Antiqua" w:cs="Nazli"/>
          <w:sz w:val="28"/>
          <w:szCs w:val="28"/>
          <w:rtl/>
        </w:rPr>
        <w:t xml:space="preserve"> </w:t>
      </w:r>
      <w:r w:rsidR="00E07170">
        <w:rPr>
          <w:rFonts w:ascii="Book Antiqua" w:hAnsi="Book Antiqua" w:cs="Nazli" w:hint="cs"/>
          <w:sz w:val="28"/>
          <w:szCs w:val="28"/>
          <w:rtl/>
        </w:rPr>
        <w:t>وجود ندارد</w:t>
      </w:r>
      <w:r w:rsidRPr="00490799">
        <w:rPr>
          <w:rFonts w:ascii="Book Antiqua" w:hAnsi="Book Antiqua" w:cs="Nazli" w:hint="eastAsia"/>
          <w:sz w:val="28"/>
          <w:szCs w:val="28"/>
          <w:rtl/>
        </w:rPr>
        <w:t>،</w:t>
      </w:r>
      <w:r w:rsidRPr="00490799">
        <w:rPr>
          <w:rFonts w:ascii="Book Antiqua" w:hAnsi="Book Antiqua" w:cs="Nazli"/>
          <w:sz w:val="28"/>
          <w:szCs w:val="28"/>
          <w:rtl/>
        </w:rPr>
        <w:t xml:space="preserve"> اما </w:t>
      </w:r>
      <w:r>
        <w:rPr>
          <w:rFonts w:ascii="Book Antiqua" w:hAnsi="Book Antiqua" w:cs="Nazli" w:hint="cs"/>
          <w:sz w:val="28"/>
          <w:szCs w:val="28"/>
          <w:rtl/>
        </w:rPr>
        <w:t xml:space="preserve"> وقتی </w:t>
      </w:r>
      <w:r w:rsidRPr="00490799">
        <w:rPr>
          <w:rFonts w:ascii="Book Antiqua" w:hAnsi="Book Antiqua" w:cs="Nazli"/>
          <w:sz w:val="28"/>
          <w:szCs w:val="28"/>
          <w:rtl/>
        </w:rPr>
        <w:t>از سکوت ب</w:t>
      </w:r>
      <w:r>
        <w:rPr>
          <w:rFonts w:ascii="Book Antiqua" w:hAnsi="Book Antiqua" w:cs="Nazli" w:hint="cs"/>
          <w:sz w:val="28"/>
          <w:szCs w:val="28"/>
          <w:rtl/>
        </w:rPr>
        <w:t>یرون می آیید</w:t>
      </w:r>
      <w:r w:rsidRPr="00490799">
        <w:rPr>
          <w:rFonts w:ascii="Book Antiqua" w:hAnsi="Book Antiqua" w:cs="Nazli"/>
          <w:sz w:val="28"/>
          <w:szCs w:val="28"/>
          <w:rtl/>
        </w:rPr>
        <w:t xml:space="preserve"> </w:t>
      </w:r>
      <w:r w:rsidR="00BD7E84">
        <w:rPr>
          <w:rFonts w:ascii="Book Antiqua" w:hAnsi="Book Antiqua" w:cs="Nazli" w:hint="cs"/>
          <w:sz w:val="28"/>
          <w:szCs w:val="28"/>
          <w:rtl/>
        </w:rPr>
        <w:t>آفرینش وجود دار</w:t>
      </w:r>
      <w:r w:rsidR="00397C08">
        <w:rPr>
          <w:rFonts w:ascii="Book Antiqua" w:hAnsi="Book Antiqua" w:cs="Nazli" w:hint="cs"/>
          <w:sz w:val="28"/>
          <w:szCs w:val="28"/>
          <w:rtl/>
        </w:rPr>
        <w:t>د</w:t>
      </w:r>
      <w:r w:rsidR="00CE12A4">
        <w:rPr>
          <w:rFonts w:ascii="Book Antiqua" w:hAnsi="Book Antiqua" w:cs="Nazli" w:hint="cs"/>
          <w:sz w:val="28"/>
          <w:szCs w:val="28"/>
          <w:rtl/>
        </w:rPr>
        <w:t xml:space="preserve">. </w:t>
      </w:r>
      <w:r w:rsidRPr="00490799">
        <w:rPr>
          <w:rFonts w:ascii="Book Antiqua" w:hAnsi="Book Antiqua" w:cs="Nazli"/>
          <w:sz w:val="28"/>
          <w:szCs w:val="28"/>
          <w:rtl/>
        </w:rPr>
        <w:t>بنابرا</w:t>
      </w:r>
      <w:r w:rsidRPr="00490799">
        <w:rPr>
          <w:rFonts w:ascii="Book Antiqua" w:hAnsi="Book Antiqua" w:cs="Nazli" w:hint="cs"/>
          <w:sz w:val="28"/>
          <w:szCs w:val="28"/>
          <w:rtl/>
        </w:rPr>
        <w:t>ی</w:t>
      </w:r>
      <w:r w:rsidRPr="00490799">
        <w:rPr>
          <w:rFonts w:ascii="Book Antiqua" w:hAnsi="Book Antiqua" w:cs="Nazli" w:hint="eastAsia"/>
          <w:sz w:val="28"/>
          <w:szCs w:val="28"/>
          <w:rtl/>
        </w:rPr>
        <w:t>ن</w:t>
      </w:r>
      <w:r w:rsidRPr="00490799">
        <w:rPr>
          <w:rFonts w:ascii="Book Antiqua" w:hAnsi="Book Antiqua" w:cs="Nazli"/>
          <w:sz w:val="28"/>
          <w:szCs w:val="28"/>
          <w:rtl/>
        </w:rPr>
        <w:t xml:space="preserve"> </w:t>
      </w:r>
      <w:r>
        <w:rPr>
          <w:rFonts w:ascii="Book Antiqua" w:hAnsi="Book Antiqua" w:cs="Nazli" w:hint="cs"/>
          <w:sz w:val="28"/>
          <w:szCs w:val="28"/>
          <w:rtl/>
        </w:rPr>
        <w:t>ضمیر</w:t>
      </w:r>
      <w:r w:rsidRPr="00490799">
        <w:rPr>
          <w:rFonts w:ascii="Book Antiqua" w:hAnsi="Book Antiqua" w:cs="Nazli"/>
          <w:sz w:val="28"/>
          <w:szCs w:val="28"/>
          <w:rtl/>
        </w:rPr>
        <w:t>آگاه</w:t>
      </w:r>
      <w:r w:rsidRPr="00490799">
        <w:rPr>
          <w:rFonts w:ascii="Book Antiqua" w:hAnsi="Book Antiqua" w:cs="Nazli" w:hint="cs"/>
          <w:sz w:val="28"/>
          <w:szCs w:val="28"/>
          <w:rtl/>
        </w:rPr>
        <w:t>ی</w:t>
      </w:r>
      <w:r w:rsidRPr="00490799">
        <w:rPr>
          <w:rFonts w:ascii="Book Antiqua" w:hAnsi="Book Antiqua" w:cs="Nazli"/>
          <w:sz w:val="28"/>
          <w:szCs w:val="28"/>
          <w:rtl/>
        </w:rPr>
        <w:t xml:space="preserve"> وقت</w:t>
      </w:r>
      <w:r w:rsidRPr="00490799">
        <w:rPr>
          <w:rFonts w:ascii="Book Antiqua" w:hAnsi="Book Antiqua" w:cs="Nazli" w:hint="cs"/>
          <w:sz w:val="28"/>
          <w:szCs w:val="28"/>
          <w:rtl/>
        </w:rPr>
        <w:t>ی</w:t>
      </w:r>
      <w:r w:rsidRPr="00490799">
        <w:rPr>
          <w:rFonts w:ascii="Book Antiqua" w:hAnsi="Book Antiqua" w:cs="Nazli"/>
          <w:sz w:val="28"/>
          <w:szCs w:val="28"/>
          <w:rtl/>
        </w:rPr>
        <w:t xml:space="preserve"> از </w:t>
      </w:r>
      <w:r>
        <w:rPr>
          <w:rFonts w:ascii="Book Antiqua" w:hAnsi="Book Antiqua" w:cs="Nazli" w:hint="cs"/>
          <w:sz w:val="28"/>
          <w:szCs w:val="28"/>
          <w:rtl/>
        </w:rPr>
        <w:t xml:space="preserve">منبعی </w:t>
      </w:r>
      <w:r w:rsidRPr="00490799">
        <w:rPr>
          <w:rFonts w:ascii="Book Antiqua" w:hAnsi="Book Antiqua" w:cs="Nazli"/>
          <w:sz w:val="28"/>
          <w:szCs w:val="28"/>
          <w:rtl/>
        </w:rPr>
        <w:t>که آگاه</w:t>
      </w:r>
      <w:r w:rsidRPr="00490799">
        <w:rPr>
          <w:rFonts w:ascii="Book Antiqua" w:hAnsi="Book Antiqua" w:cs="Nazli" w:hint="cs"/>
          <w:sz w:val="28"/>
          <w:szCs w:val="28"/>
          <w:rtl/>
        </w:rPr>
        <w:t>ی</w:t>
      </w:r>
      <w:r w:rsidRPr="00490799">
        <w:rPr>
          <w:rFonts w:ascii="Book Antiqua" w:hAnsi="Book Antiqua" w:cs="Nazli"/>
          <w:sz w:val="28"/>
          <w:szCs w:val="28"/>
          <w:rtl/>
        </w:rPr>
        <w:t xml:space="preserve"> است و فقط </w:t>
      </w:r>
      <w:r w:rsidRPr="00F53C13">
        <w:rPr>
          <w:rFonts w:ascii="Book Antiqua" w:hAnsi="Book Antiqua" w:cs="Nazli"/>
          <w:b/>
          <w:bCs/>
          <w:sz w:val="28"/>
          <w:szCs w:val="28"/>
          <w:rtl/>
        </w:rPr>
        <w:t>"هست"</w:t>
      </w:r>
      <w:r w:rsidRPr="00490799">
        <w:rPr>
          <w:rFonts w:ascii="Book Antiqua" w:hAnsi="Book Antiqua" w:cs="Nazli"/>
          <w:sz w:val="28"/>
          <w:szCs w:val="28"/>
          <w:rtl/>
        </w:rPr>
        <w:t xml:space="preserve"> </w:t>
      </w:r>
      <w:r w:rsidR="00397C08">
        <w:rPr>
          <w:rFonts w:ascii="Book Antiqua" w:hAnsi="Book Antiqua" w:cs="Nazli" w:hint="cs"/>
          <w:sz w:val="28"/>
          <w:szCs w:val="28"/>
          <w:rtl/>
        </w:rPr>
        <w:t>بر می خیزد</w:t>
      </w:r>
      <w:r w:rsidRPr="00490799">
        <w:rPr>
          <w:rFonts w:ascii="Book Antiqua" w:hAnsi="Book Antiqua" w:cs="Nazli" w:hint="eastAsia"/>
          <w:sz w:val="28"/>
          <w:szCs w:val="28"/>
          <w:rtl/>
        </w:rPr>
        <w:t>،</w:t>
      </w:r>
      <w:r w:rsidRPr="00490799">
        <w:rPr>
          <w:rFonts w:ascii="Book Antiqua" w:hAnsi="Book Antiqua" w:cs="Nazli"/>
          <w:sz w:val="28"/>
          <w:szCs w:val="28"/>
          <w:rtl/>
        </w:rPr>
        <w:t xml:space="preserve"> </w:t>
      </w:r>
      <w:r w:rsidR="00EB4551">
        <w:rPr>
          <w:rFonts w:ascii="Book Antiqua" w:hAnsi="Book Antiqua" w:cs="Nazli" w:hint="cs"/>
          <w:sz w:val="28"/>
          <w:szCs w:val="28"/>
          <w:rtl/>
          <w:lang w:bidi="fa-IR"/>
        </w:rPr>
        <w:t xml:space="preserve">می توان گفت </w:t>
      </w:r>
      <w:r w:rsidRPr="00490799">
        <w:rPr>
          <w:rFonts w:ascii="Book Antiqua" w:hAnsi="Book Antiqua" w:cs="Nazli"/>
          <w:sz w:val="28"/>
          <w:szCs w:val="28"/>
          <w:rtl/>
        </w:rPr>
        <w:t>که خواب از آن سکوت م</w:t>
      </w:r>
      <w:r w:rsidRPr="00490799">
        <w:rPr>
          <w:rFonts w:ascii="Book Antiqua" w:hAnsi="Book Antiqua" w:cs="Nazli" w:hint="cs"/>
          <w:sz w:val="28"/>
          <w:szCs w:val="28"/>
          <w:rtl/>
        </w:rPr>
        <w:t>ی‌</w:t>
      </w:r>
      <w:r w:rsidRPr="00490799">
        <w:rPr>
          <w:rFonts w:ascii="Book Antiqua" w:hAnsi="Book Antiqua" w:cs="Nazli" w:hint="eastAsia"/>
          <w:sz w:val="28"/>
          <w:szCs w:val="28"/>
          <w:rtl/>
        </w:rPr>
        <w:t>آ</w:t>
      </w:r>
      <w:r w:rsidRPr="00490799">
        <w:rPr>
          <w:rFonts w:ascii="Book Antiqua" w:hAnsi="Book Antiqua" w:cs="Nazli" w:hint="cs"/>
          <w:sz w:val="28"/>
          <w:szCs w:val="28"/>
          <w:rtl/>
        </w:rPr>
        <w:t>ی</w:t>
      </w:r>
      <w:r w:rsidRPr="00490799">
        <w:rPr>
          <w:rFonts w:ascii="Book Antiqua" w:hAnsi="Book Antiqua" w:cs="Nazli" w:hint="eastAsia"/>
          <w:sz w:val="28"/>
          <w:szCs w:val="28"/>
          <w:rtl/>
        </w:rPr>
        <w:t>د</w:t>
      </w:r>
      <w:r w:rsidRPr="00490799">
        <w:rPr>
          <w:rFonts w:ascii="Book Antiqua" w:hAnsi="Book Antiqua" w:cs="Nazli"/>
          <w:sz w:val="28"/>
          <w:szCs w:val="28"/>
          <w:rtl/>
        </w:rPr>
        <w:t xml:space="preserve">. خواب از آن سکوت </w:t>
      </w:r>
      <w:r w:rsidR="00E55895">
        <w:rPr>
          <w:rFonts w:ascii="Book Antiqua" w:hAnsi="Book Antiqua" w:cs="Nazli" w:hint="cs"/>
          <w:sz w:val="28"/>
          <w:szCs w:val="28"/>
          <w:rtl/>
        </w:rPr>
        <w:t>زاده</w:t>
      </w:r>
      <w:r w:rsidRPr="00490799">
        <w:rPr>
          <w:rFonts w:ascii="Book Antiqua" w:hAnsi="Book Antiqua" w:cs="Nazli"/>
          <w:sz w:val="28"/>
          <w:szCs w:val="28"/>
          <w:rtl/>
        </w:rPr>
        <w:t xml:space="preserve"> </w:t>
      </w:r>
      <w:r w:rsidRPr="00490799">
        <w:rPr>
          <w:rFonts w:ascii="Book Antiqua" w:hAnsi="Book Antiqua" w:cs="Nazli" w:hint="eastAsia"/>
          <w:sz w:val="28"/>
          <w:szCs w:val="28"/>
          <w:rtl/>
        </w:rPr>
        <w:t>م</w:t>
      </w:r>
      <w:r w:rsidRPr="00490799">
        <w:rPr>
          <w:rFonts w:ascii="Book Antiqua" w:hAnsi="Book Antiqua" w:cs="Nazli" w:hint="cs"/>
          <w:sz w:val="28"/>
          <w:szCs w:val="28"/>
          <w:rtl/>
        </w:rPr>
        <w:t>ی‌</w:t>
      </w:r>
      <w:r w:rsidRPr="00490799">
        <w:rPr>
          <w:rFonts w:ascii="Book Antiqua" w:hAnsi="Book Antiqua" w:cs="Nazli" w:hint="eastAsia"/>
          <w:sz w:val="28"/>
          <w:szCs w:val="28"/>
          <w:rtl/>
        </w:rPr>
        <w:t>شود</w:t>
      </w:r>
      <w:r w:rsidRPr="00490799">
        <w:rPr>
          <w:rFonts w:ascii="Book Antiqua" w:hAnsi="Book Antiqua" w:cs="Nazli"/>
          <w:sz w:val="28"/>
          <w:szCs w:val="28"/>
        </w:rPr>
        <w:t>.</w:t>
      </w:r>
      <w:r>
        <w:rPr>
          <w:rFonts w:ascii="Book Antiqua" w:hAnsi="Book Antiqua" w:cs="Nazli" w:hint="cs"/>
          <w:sz w:val="28"/>
          <w:szCs w:val="28"/>
          <w:rtl/>
        </w:rPr>
        <w:t xml:space="preserve"> </w:t>
      </w:r>
    </w:p>
    <w:p w14:paraId="63E6935B" w14:textId="3DF6B0B6" w:rsidR="00BD7E84" w:rsidRDefault="00BD7E84" w:rsidP="00BD7E84">
      <w:pPr>
        <w:spacing w:line="360" w:lineRule="auto"/>
        <w:jc w:val="both"/>
        <w:rPr>
          <w:rFonts w:ascii="Book Antiqua" w:hAnsi="Book Antiqua" w:cs="Nazli"/>
          <w:sz w:val="28"/>
          <w:szCs w:val="28"/>
          <w:rtl/>
        </w:rPr>
      </w:pPr>
      <w:r w:rsidRPr="00BD7E84">
        <w:rPr>
          <w:rFonts w:ascii="Book Antiqua" w:hAnsi="Book Antiqua" w:cs="Nazli"/>
          <w:sz w:val="28"/>
          <w:szCs w:val="28"/>
        </w:rPr>
        <w:t xml:space="preserve">At night, in order for you to fall asleep you have to be silent.  Then the dream starts. But I really don’t have any more of an answer than that because to Me creation is a puzzle. I tried; I cannot solve it.  </w:t>
      </w:r>
    </w:p>
    <w:p w14:paraId="00280FF3" w14:textId="32563660" w:rsidR="001A55B6" w:rsidRPr="005B6777" w:rsidRDefault="00397C08" w:rsidP="00BD7E84">
      <w:pPr>
        <w:bidi/>
        <w:spacing w:line="360" w:lineRule="auto"/>
        <w:rPr>
          <w:rFonts w:ascii="Book Antiqua" w:hAnsi="Book Antiqua" w:cs="Nazli"/>
          <w:sz w:val="28"/>
          <w:szCs w:val="28"/>
        </w:rPr>
      </w:pPr>
      <w:r>
        <w:rPr>
          <w:rFonts w:ascii="Book Antiqua" w:hAnsi="Book Antiqua" w:cs="Nazli" w:hint="cs"/>
          <w:sz w:val="28"/>
          <w:szCs w:val="28"/>
          <w:rtl/>
        </w:rPr>
        <w:t xml:space="preserve">در </w:t>
      </w:r>
      <w:r w:rsidR="00490799" w:rsidRPr="00490799">
        <w:rPr>
          <w:rFonts w:ascii="Book Antiqua" w:hAnsi="Book Antiqua" w:cs="Nazli" w:hint="eastAsia"/>
          <w:sz w:val="28"/>
          <w:szCs w:val="28"/>
          <w:rtl/>
        </w:rPr>
        <w:t>شب،</w:t>
      </w:r>
      <w:r w:rsidR="00490799" w:rsidRPr="00490799">
        <w:rPr>
          <w:rFonts w:ascii="Book Antiqua" w:hAnsi="Book Antiqua" w:cs="Nazli"/>
          <w:sz w:val="28"/>
          <w:szCs w:val="28"/>
          <w:rtl/>
        </w:rPr>
        <w:t xml:space="preserve"> برا</w:t>
      </w:r>
      <w:r w:rsidR="00490799" w:rsidRPr="00490799">
        <w:rPr>
          <w:rFonts w:ascii="Book Antiqua" w:hAnsi="Book Antiqua" w:cs="Nazli" w:hint="cs"/>
          <w:sz w:val="28"/>
          <w:szCs w:val="28"/>
          <w:rtl/>
        </w:rPr>
        <w:t>ی</w:t>
      </w:r>
      <w:r w:rsidR="00490799" w:rsidRPr="00490799">
        <w:rPr>
          <w:rFonts w:ascii="Book Antiqua" w:hAnsi="Book Antiqua" w:cs="Nazli"/>
          <w:sz w:val="28"/>
          <w:szCs w:val="28"/>
          <w:rtl/>
        </w:rPr>
        <w:t xml:space="preserve"> ا</w:t>
      </w:r>
      <w:r w:rsidR="00490799" w:rsidRPr="00490799">
        <w:rPr>
          <w:rFonts w:ascii="Book Antiqua" w:hAnsi="Book Antiqua" w:cs="Nazli" w:hint="cs"/>
          <w:sz w:val="28"/>
          <w:szCs w:val="28"/>
          <w:rtl/>
        </w:rPr>
        <w:t>ی</w:t>
      </w:r>
      <w:r w:rsidR="00490799" w:rsidRPr="00490799">
        <w:rPr>
          <w:rFonts w:ascii="Book Antiqua" w:hAnsi="Book Antiqua" w:cs="Nazli" w:hint="eastAsia"/>
          <w:sz w:val="28"/>
          <w:szCs w:val="28"/>
          <w:rtl/>
        </w:rPr>
        <w:t>نکه</w:t>
      </w:r>
      <w:r w:rsidR="00490799" w:rsidRPr="00490799">
        <w:rPr>
          <w:rFonts w:ascii="Book Antiqua" w:hAnsi="Book Antiqua" w:cs="Nazli"/>
          <w:sz w:val="28"/>
          <w:szCs w:val="28"/>
          <w:rtl/>
        </w:rPr>
        <w:t xml:space="preserve"> بتوان</w:t>
      </w:r>
      <w:r w:rsidR="00490799" w:rsidRPr="00490799">
        <w:rPr>
          <w:rFonts w:ascii="Book Antiqua" w:hAnsi="Book Antiqua" w:cs="Nazli" w:hint="cs"/>
          <w:sz w:val="28"/>
          <w:szCs w:val="28"/>
          <w:rtl/>
        </w:rPr>
        <w:t>ی</w:t>
      </w:r>
      <w:r w:rsidR="00490799" w:rsidRPr="00490799">
        <w:rPr>
          <w:rFonts w:ascii="Book Antiqua" w:hAnsi="Book Antiqua" w:cs="Nazli" w:hint="eastAsia"/>
          <w:sz w:val="28"/>
          <w:szCs w:val="28"/>
          <w:rtl/>
        </w:rPr>
        <w:t>د</w:t>
      </w:r>
      <w:r w:rsidR="00490799" w:rsidRPr="00490799">
        <w:rPr>
          <w:rFonts w:ascii="Book Antiqua" w:hAnsi="Book Antiqua" w:cs="Nazli"/>
          <w:sz w:val="28"/>
          <w:szCs w:val="28"/>
          <w:rtl/>
        </w:rPr>
        <w:t xml:space="preserve"> بخواب</w:t>
      </w:r>
      <w:r w:rsidR="00490799" w:rsidRPr="00490799">
        <w:rPr>
          <w:rFonts w:ascii="Book Antiqua" w:hAnsi="Book Antiqua" w:cs="Nazli" w:hint="cs"/>
          <w:sz w:val="28"/>
          <w:szCs w:val="28"/>
          <w:rtl/>
        </w:rPr>
        <w:t>ی</w:t>
      </w:r>
      <w:r w:rsidR="00490799" w:rsidRPr="00490799">
        <w:rPr>
          <w:rFonts w:ascii="Book Antiqua" w:hAnsi="Book Antiqua" w:cs="Nazli" w:hint="eastAsia"/>
          <w:sz w:val="28"/>
          <w:szCs w:val="28"/>
          <w:rtl/>
        </w:rPr>
        <w:t>د،</w:t>
      </w:r>
      <w:r w:rsidR="00490799" w:rsidRPr="00490799">
        <w:rPr>
          <w:rFonts w:ascii="Book Antiqua" w:hAnsi="Book Antiqua" w:cs="Nazli"/>
          <w:sz w:val="28"/>
          <w:szCs w:val="28"/>
          <w:rtl/>
        </w:rPr>
        <w:t xml:space="preserve"> با</w:t>
      </w:r>
      <w:r w:rsidR="00490799" w:rsidRPr="00490799">
        <w:rPr>
          <w:rFonts w:ascii="Book Antiqua" w:hAnsi="Book Antiqua" w:cs="Nazli" w:hint="cs"/>
          <w:sz w:val="28"/>
          <w:szCs w:val="28"/>
          <w:rtl/>
        </w:rPr>
        <w:t>ی</w:t>
      </w:r>
      <w:r w:rsidR="00490799" w:rsidRPr="00490799">
        <w:rPr>
          <w:rFonts w:ascii="Book Antiqua" w:hAnsi="Book Antiqua" w:cs="Nazli" w:hint="eastAsia"/>
          <w:sz w:val="28"/>
          <w:szCs w:val="28"/>
          <w:rtl/>
        </w:rPr>
        <w:t>د</w:t>
      </w:r>
      <w:r w:rsidR="00490799" w:rsidRPr="00490799">
        <w:rPr>
          <w:rFonts w:ascii="Book Antiqua" w:hAnsi="Book Antiqua" w:cs="Nazli"/>
          <w:sz w:val="28"/>
          <w:szCs w:val="28"/>
          <w:rtl/>
        </w:rPr>
        <w:t xml:space="preserve"> </w:t>
      </w:r>
      <w:r w:rsidR="00913AD5">
        <w:rPr>
          <w:rFonts w:ascii="Book Antiqua" w:hAnsi="Book Antiqua" w:cs="Nazli" w:hint="cs"/>
          <w:sz w:val="28"/>
          <w:szCs w:val="28"/>
          <w:rtl/>
        </w:rPr>
        <w:t>در س</w:t>
      </w:r>
      <w:r w:rsidR="00AD20E6">
        <w:rPr>
          <w:rFonts w:ascii="Book Antiqua" w:hAnsi="Book Antiqua" w:cs="Nazli" w:hint="cs"/>
          <w:sz w:val="28"/>
          <w:szCs w:val="28"/>
          <w:rtl/>
        </w:rPr>
        <w:t>کوت</w:t>
      </w:r>
      <w:r w:rsidR="00490799" w:rsidRPr="00490799">
        <w:rPr>
          <w:rFonts w:ascii="Book Antiqua" w:hAnsi="Book Antiqua" w:cs="Nazli"/>
          <w:sz w:val="28"/>
          <w:szCs w:val="28"/>
          <w:rtl/>
        </w:rPr>
        <w:t xml:space="preserve"> </w:t>
      </w:r>
      <w:r w:rsidR="00490799">
        <w:rPr>
          <w:rFonts w:ascii="Book Antiqua" w:hAnsi="Book Antiqua" w:cs="Nazli" w:hint="cs"/>
          <w:sz w:val="28"/>
          <w:szCs w:val="28"/>
          <w:rtl/>
        </w:rPr>
        <w:t>باشید</w:t>
      </w:r>
      <w:r w:rsidR="00490799" w:rsidRPr="00490799">
        <w:rPr>
          <w:rFonts w:ascii="Book Antiqua" w:hAnsi="Book Antiqua" w:cs="Nazli"/>
          <w:sz w:val="28"/>
          <w:szCs w:val="28"/>
          <w:rtl/>
        </w:rPr>
        <w:t>. سپس خواب شروع م</w:t>
      </w:r>
      <w:r w:rsidR="00490799" w:rsidRPr="00490799">
        <w:rPr>
          <w:rFonts w:ascii="Book Antiqua" w:hAnsi="Book Antiqua" w:cs="Nazli" w:hint="cs"/>
          <w:sz w:val="28"/>
          <w:szCs w:val="28"/>
          <w:rtl/>
        </w:rPr>
        <w:t>ی‌</w:t>
      </w:r>
      <w:r w:rsidR="00490799" w:rsidRPr="00490799">
        <w:rPr>
          <w:rFonts w:ascii="Book Antiqua" w:hAnsi="Book Antiqua" w:cs="Nazli" w:hint="eastAsia"/>
          <w:sz w:val="28"/>
          <w:szCs w:val="28"/>
          <w:rtl/>
        </w:rPr>
        <w:t>شود</w:t>
      </w:r>
      <w:r w:rsidR="00490799" w:rsidRPr="00490799">
        <w:rPr>
          <w:rFonts w:ascii="Book Antiqua" w:hAnsi="Book Antiqua" w:cs="Nazli"/>
          <w:sz w:val="28"/>
          <w:szCs w:val="28"/>
          <w:rtl/>
        </w:rPr>
        <w:t xml:space="preserve">. اما واقعاً </w:t>
      </w:r>
      <w:r w:rsidR="00AD20E6">
        <w:rPr>
          <w:rFonts w:ascii="Book Antiqua" w:hAnsi="Book Antiqua" w:cs="Nazli" w:hint="cs"/>
          <w:sz w:val="28"/>
          <w:szCs w:val="28"/>
          <w:rtl/>
        </w:rPr>
        <w:t>پاسخ بیشتری</w:t>
      </w:r>
      <w:r w:rsidR="00490799" w:rsidRPr="00490799">
        <w:rPr>
          <w:rFonts w:ascii="Book Antiqua" w:hAnsi="Book Antiqua" w:cs="Nazli"/>
          <w:sz w:val="28"/>
          <w:szCs w:val="28"/>
          <w:rtl/>
        </w:rPr>
        <w:t xml:space="preserve"> ندارم، چون برا</w:t>
      </w:r>
      <w:r w:rsidR="00490799" w:rsidRPr="00490799">
        <w:rPr>
          <w:rFonts w:ascii="Book Antiqua" w:hAnsi="Book Antiqua" w:cs="Nazli" w:hint="cs"/>
          <w:sz w:val="28"/>
          <w:szCs w:val="28"/>
          <w:rtl/>
        </w:rPr>
        <w:t>ی</w:t>
      </w:r>
      <w:r w:rsidR="00490799" w:rsidRPr="00490799">
        <w:rPr>
          <w:rFonts w:ascii="Book Antiqua" w:hAnsi="Book Antiqua" w:cs="Nazli"/>
          <w:sz w:val="28"/>
          <w:szCs w:val="28"/>
          <w:rtl/>
        </w:rPr>
        <w:t xml:space="preserve"> من </w:t>
      </w:r>
      <w:r>
        <w:rPr>
          <w:rFonts w:ascii="Book Antiqua" w:hAnsi="Book Antiqua" w:cs="Nazli" w:hint="cs"/>
          <w:sz w:val="28"/>
          <w:szCs w:val="28"/>
          <w:rtl/>
        </w:rPr>
        <w:t>آفرینش</w:t>
      </w:r>
      <w:r w:rsidR="00490799" w:rsidRPr="00490799">
        <w:rPr>
          <w:rFonts w:ascii="Book Antiqua" w:hAnsi="Book Antiqua" w:cs="Nazli"/>
          <w:sz w:val="28"/>
          <w:szCs w:val="28"/>
          <w:rtl/>
        </w:rPr>
        <w:t xml:space="preserve"> </w:t>
      </w:r>
      <w:r w:rsidR="00490799" w:rsidRPr="00490799">
        <w:rPr>
          <w:rFonts w:ascii="Book Antiqua" w:hAnsi="Book Antiqua" w:cs="Nazli" w:hint="cs"/>
          <w:sz w:val="28"/>
          <w:szCs w:val="28"/>
          <w:rtl/>
        </w:rPr>
        <w:t>ی</w:t>
      </w:r>
      <w:r w:rsidR="00490799" w:rsidRPr="00490799">
        <w:rPr>
          <w:rFonts w:ascii="Book Antiqua" w:hAnsi="Book Antiqua" w:cs="Nazli" w:hint="eastAsia"/>
          <w:sz w:val="28"/>
          <w:szCs w:val="28"/>
          <w:rtl/>
        </w:rPr>
        <w:t>ک</w:t>
      </w:r>
      <w:r w:rsidR="00490799" w:rsidRPr="00490799">
        <w:rPr>
          <w:rFonts w:ascii="Book Antiqua" w:hAnsi="Book Antiqua" w:cs="Nazli"/>
          <w:sz w:val="28"/>
          <w:szCs w:val="28"/>
          <w:rtl/>
        </w:rPr>
        <w:t xml:space="preserve"> معما است. </w:t>
      </w:r>
      <w:r w:rsidR="00B22F53">
        <w:rPr>
          <w:rFonts w:ascii="Book Antiqua" w:hAnsi="Book Antiqua" w:cs="Nazli" w:hint="cs"/>
          <w:sz w:val="28"/>
          <w:szCs w:val="28"/>
          <w:rtl/>
        </w:rPr>
        <w:t xml:space="preserve">تلاش </w:t>
      </w:r>
      <w:r w:rsidR="00490799" w:rsidRPr="00490799">
        <w:rPr>
          <w:rFonts w:ascii="Book Antiqua" w:hAnsi="Book Antiqua" w:cs="Nazli"/>
          <w:sz w:val="28"/>
          <w:szCs w:val="28"/>
          <w:rtl/>
        </w:rPr>
        <w:t xml:space="preserve">کردم، اما </w:t>
      </w:r>
      <w:r w:rsidR="007533E2">
        <w:rPr>
          <w:rFonts w:ascii="Book Antiqua" w:hAnsi="Book Antiqua" w:cs="Nazli" w:hint="cs"/>
          <w:sz w:val="28"/>
          <w:szCs w:val="28"/>
          <w:rtl/>
        </w:rPr>
        <w:t xml:space="preserve"> </w:t>
      </w:r>
      <w:r w:rsidR="00C24205">
        <w:rPr>
          <w:rFonts w:ascii="Book Antiqua" w:hAnsi="Book Antiqua" w:cs="Nazli" w:hint="cs"/>
          <w:sz w:val="28"/>
          <w:szCs w:val="28"/>
          <w:rtl/>
        </w:rPr>
        <w:t>نتوانستم</w:t>
      </w:r>
      <w:r w:rsidR="007533E2">
        <w:rPr>
          <w:rFonts w:ascii="Book Antiqua" w:hAnsi="Book Antiqua" w:cs="Nazli" w:hint="cs"/>
          <w:sz w:val="28"/>
          <w:szCs w:val="28"/>
          <w:rtl/>
        </w:rPr>
        <w:t xml:space="preserve"> </w:t>
      </w:r>
      <w:r w:rsidR="00490799" w:rsidRPr="00490799">
        <w:rPr>
          <w:rFonts w:ascii="Book Antiqua" w:hAnsi="Book Antiqua" w:cs="Nazli"/>
          <w:sz w:val="28"/>
          <w:szCs w:val="28"/>
          <w:rtl/>
        </w:rPr>
        <w:t xml:space="preserve"> آن را حل کنم.</w:t>
      </w:r>
    </w:p>
    <w:p w14:paraId="6F16E716" w14:textId="77777777" w:rsidR="009A4CBF" w:rsidRDefault="00C81529" w:rsidP="00F463F4">
      <w:pPr>
        <w:spacing w:line="360" w:lineRule="auto"/>
        <w:jc w:val="both"/>
        <w:rPr>
          <w:rFonts w:ascii="Book Antiqua" w:hAnsi="Book Antiqua" w:cs="Nazli"/>
          <w:sz w:val="28"/>
          <w:szCs w:val="28"/>
          <w:rtl/>
        </w:rPr>
      </w:pPr>
      <w:r w:rsidRPr="005B6777">
        <w:rPr>
          <w:rFonts w:ascii="Book Antiqua" w:hAnsi="Book Antiqua" w:cs="Nazli"/>
          <w:sz w:val="28"/>
          <w:szCs w:val="28"/>
        </w:rPr>
        <w:t>But I have experienced the base</w:t>
      </w:r>
      <w:r w:rsidR="002C2D18" w:rsidRPr="005B6777">
        <w:rPr>
          <w:rFonts w:ascii="Book Antiqua" w:hAnsi="Book Antiqua" w:cs="Nazli"/>
          <w:sz w:val="28"/>
          <w:szCs w:val="28"/>
        </w:rPr>
        <w:t xml:space="preserve"> to be </w:t>
      </w:r>
      <w:r w:rsidR="00C675A2" w:rsidRPr="005B6777">
        <w:rPr>
          <w:rFonts w:ascii="Book Antiqua" w:hAnsi="Book Antiqua" w:cs="Nazli"/>
          <w:sz w:val="28"/>
          <w:szCs w:val="28"/>
        </w:rPr>
        <w:t>T</w:t>
      </w:r>
      <w:r w:rsidR="002C2D18" w:rsidRPr="005B6777">
        <w:rPr>
          <w:rFonts w:ascii="Book Antiqua" w:hAnsi="Book Antiqua" w:cs="Nazli"/>
          <w:sz w:val="28"/>
          <w:szCs w:val="28"/>
        </w:rPr>
        <w:t xml:space="preserve">hat. </w:t>
      </w:r>
      <w:r w:rsidR="009A4CBF" w:rsidRPr="005B6777">
        <w:rPr>
          <w:rFonts w:ascii="Book Antiqua" w:hAnsi="Book Antiqua" w:cs="Nazli"/>
          <w:sz w:val="28"/>
          <w:szCs w:val="28"/>
        </w:rPr>
        <w:t>E</w:t>
      </w:r>
      <w:r w:rsidR="002C2D18" w:rsidRPr="005B6777">
        <w:rPr>
          <w:rFonts w:ascii="Book Antiqua" w:hAnsi="Book Antiqua" w:cs="Nazli"/>
          <w:sz w:val="28"/>
          <w:szCs w:val="28"/>
        </w:rPr>
        <w:t xml:space="preserve">ven in the meditation of </w:t>
      </w:r>
      <w:bookmarkStart w:id="13" w:name="_Hlk189949691"/>
      <w:r w:rsidR="002C2D18" w:rsidRPr="005B6777">
        <w:rPr>
          <w:rFonts w:ascii="Book Antiqua" w:hAnsi="Book Antiqua" w:cs="Nazli"/>
          <w:sz w:val="28"/>
          <w:szCs w:val="28"/>
        </w:rPr>
        <w:t xml:space="preserve">Consciousness </w:t>
      </w:r>
      <w:r w:rsidR="009A4CBF" w:rsidRPr="005B6777">
        <w:rPr>
          <w:rFonts w:ascii="Book Antiqua" w:hAnsi="Book Antiqua" w:cs="Nazli"/>
          <w:sz w:val="28"/>
          <w:szCs w:val="28"/>
        </w:rPr>
        <w:t>B</w:t>
      </w:r>
      <w:r w:rsidR="002C2D18" w:rsidRPr="005B6777">
        <w:rPr>
          <w:rFonts w:ascii="Book Antiqua" w:hAnsi="Book Antiqua" w:cs="Nazli"/>
          <w:sz w:val="28"/>
          <w:szCs w:val="28"/>
        </w:rPr>
        <w:t xml:space="preserve">eing </w:t>
      </w:r>
      <w:r w:rsidR="009A4CBF" w:rsidRPr="005B6777">
        <w:rPr>
          <w:rFonts w:ascii="Book Antiqua" w:hAnsi="Book Antiqua" w:cs="Nazli"/>
          <w:sz w:val="28"/>
          <w:szCs w:val="28"/>
        </w:rPr>
        <w:t>C</w:t>
      </w:r>
      <w:r w:rsidR="002C2D18" w:rsidRPr="005B6777">
        <w:rPr>
          <w:rFonts w:ascii="Book Antiqua" w:hAnsi="Book Antiqua" w:cs="Nazli"/>
          <w:sz w:val="28"/>
          <w:szCs w:val="28"/>
        </w:rPr>
        <w:t>onscious of Itself</w:t>
      </w:r>
      <w:bookmarkEnd w:id="13"/>
      <w:r w:rsidR="009A4CBF" w:rsidRPr="005B6777">
        <w:rPr>
          <w:rFonts w:ascii="Book Antiqua" w:hAnsi="Book Antiqua" w:cs="Nazli"/>
          <w:sz w:val="28"/>
          <w:szCs w:val="28"/>
        </w:rPr>
        <w:t>-</w:t>
      </w:r>
      <w:r w:rsidR="002C2D18" w:rsidRPr="005B6777">
        <w:rPr>
          <w:rFonts w:ascii="Book Antiqua" w:hAnsi="Book Antiqua" w:cs="Nazli"/>
          <w:sz w:val="28"/>
          <w:szCs w:val="28"/>
        </w:rPr>
        <w:t xml:space="preserve"> you see it, when you go to silence </w:t>
      </w:r>
      <w:r w:rsidR="002C2D18" w:rsidRPr="005B6777">
        <w:rPr>
          <w:rFonts w:ascii="Book Antiqua" w:hAnsi="Book Antiqua" w:cs="Nazli"/>
          <w:sz w:val="28"/>
          <w:szCs w:val="28"/>
        </w:rPr>
        <w:lastRenderedPageBreak/>
        <w:t>everything is dissolved</w:t>
      </w:r>
      <w:r w:rsidR="0000372B" w:rsidRPr="005B6777">
        <w:rPr>
          <w:rFonts w:ascii="Book Antiqua" w:hAnsi="Book Antiqua" w:cs="Nazli"/>
          <w:sz w:val="28"/>
          <w:szCs w:val="28"/>
        </w:rPr>
        <w:t xml:space="preserve"> and </w:t>
      </w:r>
      <w:r w:rsidR="0000372B" w:rsidRPr="00CE12A4">
        <w:rPr>
          <w:rFonts w:ascii="Book Antiqua" w:hAnsi="Book Antiqua" w:cs="Nazli"/>
          <w:sz w:val="28"/>
          <w:szCs w:val="28"/>
        </w:rPr>
        <w:t>there is an expansion of emptiness.</w:t>
      </w:r>
      <w:r w:rsidR="0000372B" w:rsidRPr="005B6777">
        <w:rPr>
          <w:rFonts w:ascii="Book Antiqua" w:hAnsi="Book Antiqua" w:cs="Nazli"/>
          <w:sz w:val="28"/>
          <w:szCs w:val="28"/>
        </w:rPr>
        <w:t xml:space="preserve">  When you come up out of that silence there is a name and form. </w:t>
      </w:r>
    </w:p>
    <w:p w14:paraId="6B023ED5" w14:textId="6DB0D342" w:rsidR="007533E2" w:rsidRPr="005B6777" w:rsidRDefault="007533E2" w:rsidP="007B5280">
      <w:pPr>
        <w:bidi/>
        <w:spacing w:line="360" w:lineRule="auto"/>
        <w:rPr>
          <w:rFonts w:ascii="Book Antiqua" w:hAnsi="Book Antiqua" w:cs="Nazli"/>
          <w:sz w:val="28"/>
          <w:szCs w:val="28"/>
        </w:rPr>
      </w:pPr>
      <w:r w:rsidRPr="007533E2">
        <w:rPr>
          <w:rFonts w:ascii="Book Antiqua" w:hAnsi="Book Antiqua" w:cs="Nazli"/>
          <w:sz w:val="28"/>
          <w:szCs w:val="28"/>
          <w:rtl/>
        </w:rPr>
        <w:t>اما من تجربه کرده‌ام که پا</w:t>
      </w:r>
      <w:r w:rsidRPr="007533E2">
        <w:rPr>
          <w:rFonts w:ascii="Book Antiqua" w:hAnsi="Book Antiqua" w:cs="Nazli" w:hint="cs"/>
          <w:sz w:val="28"/>
          <w:szCs w:val="28"/>
          <w:rtl/>
        </w:rPr>
        <w:t>ی</w:t>
      </w:r>
      <w:r w:rsidRPr="007533E2">
        <w:rPr>
          <w:rFonts w:ascii="Book Antiqua" w:hAnsi="Book Antiqua" w:cs="Nazli" w:hint="eastAsia"/>
          <w:sz w:val="28"/>
          <w:szCs w:val="28"/>
          <w:rtl/>
        </w:rPr>
        <w:t>ه</w:t>
      </w:r>
      <w:r w:rsidR="00215650">
        <w:rPr>
          <w:rFonts w:ascii="Book Antiqua" w:hAnsi="Book Antiqua" w:cs="Nazli" w:hint="cs"/>
          <w:sz w:val="28"/>
          <w:szCs w:val="28"/>
          <w:rtl/>
        </w:rPr>
        <w:t>،</w:t>
      </w:r>
      <w:r w:rsidRPr="007533E2">
        <w:rPr>
          <w:rFonts w:ascii="Book Antiqua" w:hAnsi="Book Antiqua" w:cs="Nazli"/>
          <w:sz w:val="28"/>
          <w:szCs w:val="28"/>
          <w:rtl/>
        </w:rPr>
        <w:t xml:space="preserve"> </w:t>
      </w:r>
      <w:r w:rsidR="00215650" w:rsidRPr="00215650">
        <w:rPr>
          <w:rFonts w:ascii="Book Antiqua" w:hAnsi="Book Antiqua" w:cs="Nazli" w:hint="cs"/>
          <w:b/>
          <w:bCs/>
          <w:sz w:val="28"/>
          <w:szCs w:val="28"/>
          <w:rtl/>
        </w:rPr>
        <w:t>"آن"</w:t>
      </w:r>
      <w:r w:rsidRPr="007533E2">
        <w:rPr>
          <w:rFonts w:ascii="Book Antiqua" w:hAnsi="Book Antiqua" w:cs="Nazli"/>
          <w:sz w:val="28"/>
          <w:szCs w:val="28"/>
          <w:rtl/>
        </w:rPr>
        <w:t xml:space="preserve"> است. حت</w:t>
      </w:r>
      <w:r w:rsidRPr="007533E2">
        <w:rPr>
          <w:rFonts w:ascii="Book Antiqua" w:hAnsi="Book Antiqua" w:cs="Nazli" w:hint="cs"/>
          <w:sz w:val="28"/>
          <w:szCs w:val="28"/>
          <w:rtl/>
        </w:rPr>
        <w:t>ی</w:t>
      </w:r>
      <w:r w:rsidRPr="007533E2">
        <w:rPr>
          <w:rFonts w:ascii="Book Antiqua" w:hAnsi="Book Antiqua" w:cs="Nazli"/>
          <w:sz w:val="28"/>
          <w:szCs w:val="28"/>
          <w:rtl/>
        </w:rPr>
        <w:t xml:space="preserve"> در مد</w:t>
      </w:r>
      <w:r w:rsidRPr="007533E2">
        <w:rPr>
          <w:rFonts w:ascii="Book Antiqua" w:hAnsi="Book Antiqua" w:cs="Nazli" w:hint="cs"/>
          <w:sz w:val="28"/>
          <w:szCs w:val="28"/>
          <w:rtl/>
        </w:rPr>
        <w:t>ی</w:t>
      </w:r>
      <w:r w:rsidRPr="007533E2">
        <w:rPr>
          <w:rFonts w:ascii="Book Antiqua" w:hAnsi="Book Antiqua" w:cs="Nazli" w:hint="eastAsia"/>
          <w:sz w:val="28"/>
          <w:szCs w:val="28"/>
          <w:rtl/>
        </w:rPr>
        <w:t>ت</w:t>
      </w:r>
      <w:r w:rsidRPr="007533E2">
        <w:rPr>
          <w:rFonts w:ascii="Book Antiqua" w:hAnsi="Book Antiqua" w:cs="Nazli" w:hint="cs"/>
          <w:sz w:val="28"/>
          <w:szCs w:val="28"/>
          <w:rtl/>
        </w:rPr>
        <w:t>ی</w:t>
      </w:r>
      <w:r w:rsidRPr="007533E2">
        <w:rPr>
          <w:rFonts w:ascii="Book Antiqua" w:hAnsi="Book Antiqua" w:cs="Nazli" w:hint="eastAsia"/>
          <w:sz w:val="28"/>
          <w:szCs w:val="28"/>
          <w:rtl/>
        </w:rPr>
        <w:t>شنِ</w:t>
      </w:r>
      <w:r w:rsidRPr="007533E2">
        <w:rPr>
          <w:rFonts w:ascii="Book Antiqua" w:hAnsi="Book Antiqua" w:cs="Nazli"/>
          <w:sz w:val="28"/>
          <w:szCs w:val="28"/>
          <w:rtl/>
        </w:rPr>
        <w:t xml:space="preserve"> </w:t>
      </w:r>
      <w:r w:rsidR="00397C08">
        <w:rPr>
          <w:rFonts w:ascii="Book Antiqua" w:hAnsi="Book Antiqua" w:cs="Nazli"/>
          <w:sz w:val="28"/>
          <w:szCs w:val="28"/>
        </w:rPr>
        <w:t>“</w:t>
      </w:r>
      <w:bookmarkStart w:id="14" w:name="_Hlk189949653"/>
      <w:r w:rsidRPr="007B5280">
        <w:rPr>
          <w:rFonts w:ascii="Book Antiqua" w:hAnsi="Book Antiqua" w:cs="Nazli" w:hint="cs"/>
          <w:sz w:val="28"/>
          <w:szCs w:val="28"/>
          <w:rtl/>
        </w:rPr>
        <w:t xml:space="preserve">ضمیر </w:t>
      </w:r>
      <w:r w:rsidRPr="007B5280">
        <w:rPr>
          <w:rFonts w:ascii="Book Antiqua" w:hAnsi="Book Antiqua" w:cs="Nazli" w:hint="cs"/>
          <w:sz w:val="28"/>
          <w:szCs w:val="28"/>
          <w:rtl/>
          <w:lang w:bidi="fa-IR"/>
        </w:rPr>
        <w:t>آگاهی</w:t>
      </w:r>
      <w:r w:rsidR="00397C08" w:rsidRPr="007B5280">
        <w:rPr>
          <w:rFonts w:ascii="Book Antiqua" w:hAnsi="Book Antiqua" w:cs="Nazli" w:hint="cs"/>
          <w:sz w:val="28"/>
          <w:szCs w:val="28"/>
          <w:rtl/>
          <w:lang w:bidi="fa-IR"/>
        </w:rPr>
        <w:t xml:space="preserve"> آگاه </w:t>
      </w:r>
      <w:r w:rsidR="007B5280">
        <w:rPr>
          <w:rFonts w:ascii="Book Antiqua" w:hAnsi="Book Antiqua" w:cs="Nazli" w:hint="cs"/>
          <w:sz w:val="28"/>
          <w:szCs w:val="28"/>
          <w:rtl/>
          <w:lang w:bidi="fa-IR"/>
        </w:rPr>
        <w:t>به خودش</w:t>
      </w:r>
      <w:bookmarkEnd w:id="14"/>
      <w:r w:rsidR="00397C08">
        <w:rPr>
          <w:rFonts w:ascii="Book Antiqua" w:hAnsi="Book Antiqua" w:cs="Nazli"/>
          <w:sz w:val="28"/>
          <w:szCs w:val="28"/>
          <w:lang w:bidi="fa-IR"/>
        </w:rPr>
        <w:t>”</w:t>
      </w:r>
      <w:r w:rsidR="007B5280">
        <w:rPr>
          <w:rFonts w:ascii="Book Antiqua" w:hAnsi="Book Antiqua" w:cs="Nazli" w:hint="cs"/>
          <w:sz w:val="28"/>
          <w:szCs w:val="28"/>
          <w:rtl/>
          <w:lang w:bidi="fa-IR"/>
        </w:rPr>
        <w:t xml:space="preserve">  - </w:t>
      </w:r>
      <w:r w:rsidRPr="007533E2">
        <w:rPr>
          <w:rFonts w:ascii="Book Antiqua" w:hAnsi="Book Antiqua" w:cs="Nazli"/>
          <w:sz w:val="28"/>
          <w:szCs w:val="28"/>
          <w:rtl/>
        </w:rPr>
        <w:t>آن را م</w:t>
      </w:r>
      <w:r w:rsidRPr="007533E2">
        <w:rPr>
          <w:rFonts w:ascii="Book Antiqua" w:hAnsi="Book Antiqua" w:cs="Nazli" w:hint="cs"/>
          <w:sz w:val="28"/>
          <w:szCs w:val="28"/>
          <w:rtl/>
        </w:rPr>
        <w:t>ی‌</w:t>
      </w:r>
      <w:r w:rsidRPr="007533E2">
        <w:rPr>
          <w:rFonts w:ascii="Book Antiqua" w:hAnsi="Book Antiqua" w:cs="Nazli" w:hint="eastAsia"/>
          <w:sz w:val="28"/>
          <w:szCs w:val="28"/>
          <w:rtl/>
        </w:rPr>
        <w:t>ب</w:t>
      </w:r>
      <w:r w:rsidRPr="007533E2">
        <w:rPr>
          <w:rFonts w:ascii="Book Antiqua" w:hAnsi="Book Antiqua" w:cs="Nazli" w:hint="cs"/>
          <w:sz w:val="28"/>
          <w:szCs w:val="28"/>
          <w:rtl/>
        </w:rPr>
        <w:t>ی</w:t>
      </w:r>
      <w:r w:rsidRPr="007533E2">
        <w:rPr>
          <w:rFonts w:ascii="Book Antiqua" w:hAnsi="Book Antiqua" w:cs="Nazli" w:hint="eastAsia"/>
          <w:sz w:val="28"/>
          <w:szCs w:val="28"/>
          <w:rtl/>
        </w:rPr>
        <w:t>ن</w:t>
      </w:r>
      <w:r w:rsidRPr="007533E2">
        <w:rPr>
          <w:rFonts w:ascii="Book Antiqua" w:hAnsi="Book Antiqua" w:cs="Nazli" w:hint="cs"/>
          <w:sz w:val="28"/>
          <w:szCs w:val="28"/>
          <w:rtl/>
        </w:rPr>
        <w:t>ی</w:t>
      </w:r>
      <w:r w:rsidRPr="007533E2">
        <w:rPr>
          <w:rFonts w:ascii="Book Antiqua" w:hAnsi="Book Antiqua" w:cs="Nazli" w:hint="eastAsia"/>
          <w:sz w:val="28"/>
          <w:szCs w:val="28"/>
          <w:rtl/>
        </w:rPr>
        <w:t>د</w:t>
      </w:r>
      <w:r>
        <w:rPr>
          <w:rFonts w:ascii="Book Antiqua" w:hAnsi="Book Antiqua" w:cs="Nazli" w:hint="cs"/>
          <w:sz w:val="28"/>
          <w:szCs w:val="28"/>
          <w:rtl/>
        </w:rPr>
        <w:t>،</w:t>
      </w:r>
      <w:r w:rsidRPr="007533E2">
        <w:rPr>
          <w:rFonts w:ascii="Book Antiqua" w:hAnsi="Book Antiqua" w:cs="Nazli"/>
          <w:sz w:val="28"/>
          <w:szCs w:val="28"/>
          <w:rtl/>
        </w:rPr>
        <w:t xml:space="preserve"> وقت</w:t>
      </w:r>
      <w:r w:rsidRPr="007533E2">
        <w:rPr>
          <w:rFonts w:ascii="Book Antiqua" w:hAnsi="Book Antiqua" w:cs="Nazli" w:hint="cs"/>
          <w:sz w:val="28"/>
          <w:szCs w:val="28"/>
          <w:rtl/>
        </w:rPr>
        <w:t>ی</w:t>
      </w:r>
      <w:r w:rsidRPr="007533E2">
        <w:rPr>
          <w:rFonts w:ascii="Book Antiqua" w:hAnsi="Book Antiqua" w:cs="Nazli"/>
          <w:sz w:val="28"/>
          <w:szCs w:val="28"/>
          <w:rtl/>
        </w:rPr>
        <w:t xml:space="preserve"> به سکوت م</w:t>
      </w:r>
      <w:r w:rsidRPr="007533E2">
        <w:rPr>
          <w:rFonts w:ascii="Book Antiqua" w:hAnsi="Book Antiqua" w:cs="Nazli" w:hint="cs"/>
          <w:sz w:val="28"/>
          <w:szCs w:val="28"/>
          <w:rtl/>
        </w:rPr>
        <w:t>ی‌</w:t>
      </w:r>
      <w:r w:rsidRPr="007533E2">
        <w:rPr>
          <w:rFonts w:ascii="Book Antiqua" w:hAnsi="Book Antiqua" w:cs="Nazli" w:hint="eastAsia"/>
          <w:sz w:val="28"/>
          <w:szCs w:val="28"/>
          <w:rtl/>
        </w:rPr>
        <w:t>رو</w:t>
      </w:r>
      <w:r w:rsidRPr="007533E2">
        <w:rPr>
          <w:rFonts w:ascii="Book Antiqua" w:hAnsi="Book Antiqua" w:cs="Nazli" w:hint="cs"/>
          <w:sz w:val="28"/>
          <w:szCs w:val="28"/>
          <w:rtl/>
        </w:rPr>
        <w:t>ی</w:t>
      </w:r>
      <w:r w:rsidRPr="007533E2">
        <w:rPr>
          <w:rFonts w:ascii="Book Antiqua" w:hAnsi="Book Antiqua" w:cs="Nazli" w:hint="eastAsia"/>
          <w:sz w:val="28"/>
          <w:szCs w:val="28"/>
          <w:rtl/>
        </w:rPr>
        <w:t>د،</w:t>
      </w:r>
      <w:r w:rsidRPr="007533E2">
        <w:rPr>
          <w:rFonts w:ascii="Book Antiqua" w:hAnsi="Book Antiqua" w:cs="Nazli"/>
          <w:sz w:val="28"/>
          <w:szCs w:val="28"/>
          <w:rtl/>
        </w:rPr>
        <w:t xml:space="preserve"> همه چ</w:t>
      </w:r>
      <w:r w:rsidRPr="007533E2">
        <w:rPr>
          <w:rFonts w:ascii="Book Antiqua" w:hAnsi="Book Antiqua" w:cs="Nazli" w:hint="cs"/>
          <w:sz w:val="28"/>
          <w:szCs w:val="28"/>
          <w:rtl/>
        </w:rPr>
        <w:t>ی</w:t>
      </w:r>
      <w:r w:rsidRPr="007533E2">
        <w:rPr>
          <w:rFonts w:ascii="Book Antiqua" w:hAnsi="Book Antiqua" w:cs="Nazli" w:hint="eastAsia"/>
          <w:sz w:val="28"/>
          <w:szCs w:val="28"/>
          <w:rtl/>
        </w:rPr>
        <w:t>ز</w:t>
      </w:r>
      <w:r w:rsidR="00E07170">
        <w:rPr>
          <w:rFonts w:ascii="Book Antiqua" w:hAnsi="Book Antiqua" w:cs="Nazli" w:hint="cs"/>
          <w:sz w:val="28"/>
          <w:szCs w:val="28"/>
          <w:rtl/>
        </w:rPr>
        <w:t xml:space="preserve"> در آن</w:t>
      </w:r>
      <w:r w:rsidRPr="007533E2">
        <w:rPr>
          <w:rFonts w:ascii="Book Antiqua" w:hAnsi="Book Antiqua" w:cs="Nazli"/>
          <w:sz w:val="28"/>
          <w:szCs w:val="28"/>
          <w:rtl/>
        </w:rPr>
        <w:t xml:space="preserve"> حل م</w:t>
      </w:r>
      <w:r w:rsidRPr="007533E2">
        <w:rPr>
          <w:rFonts w:ascii="Book Antiqua" w:hAnsi="Book Antiqua" w:cs="Nazli" w:hint="cs"/>
          <w:sz w:val="28"/>
          <w:szCs w:val="28"/>
          <w:rtl/>
        </w:rPr>
        <w:t>ی‌</w:t>
      </w:r>
      <w:r w:rsidRPr="007533E2">
        <w:rPr>
          <w:rFonts w:ascii="Book Antiqua" w:hAnsi="Book Antiqua" w:cs="Nazli" w:hint="eastAsia"/>
          <w:sz w:val="28"/>
          <w:szCs w:val="28"/>
          <w:rtl/>
        </w:rPr>
        <w:t>شود</w:t>
      </w:r>
      <w:r w:rsidRPr="007533E2">
        <w:rPr>
          <w:rFonts w:ascii="Book Antiqua" w:hAnsi="Book Antiqua" w:cs="Nazli"/>
          <w:sz w:val="28"/>
          <w:szCs w:val="28"/>
          <w:rtl/>
        </w:rPr>
        <w:t xml:space="preserve"> و </w:t>
      </w:r>
      <w:r w:rsidRPr="00CE12A4">
        <w:rPr>
          <w:rFonts w:ascii="Book Antiqua" w:hAnsi="Book Antiqua" w:cs="Nazli"/>
          <w:sz w:val="28"/>
          <w:szCs w:val="28"/>
          <w:rtl/>
        </w:rPr>
        <w:t>گسترش</w:t>
      </w:r>
      <w:r w:rsidRPr="00CE12A4">
        <w:rPr>
          <w:rFonts w:ascii="Book Antiqua" w:hAnsi="Book Antiqua" w:cs="Nazli" w:hint="cs"/>
          <w:sz w:val="28"/>
          <w:szCs w:val="28"/>
          <w:rtl/>
        </w:rPr>
        <w:t>ی</w:t>
      </w:r>
      <w:r w:rsidRPr="00CE12A4">
        <w:rPr>
          <w:rFonts w:ascii="Book Antiqua" w:hAnsi="Book Antiqua" w:cs="Nazli"/>
          <w:sz w:val="28"/>
          <w:szCs w:val="28"/>
          <w:rtl/>
        </w:rPr>
        <w:t xml:space="preserve"> از </w:t>
      </w:r>
      <w:r w:rsidRPr="00CE12A4">
        <w:rPr>
          <w:rFonts w:ascii="Book Antiqua" w:hAnsi="Book Antiqua" w:cs="Nazli" w:hint="cs"/>
          <w:sz w:val="28"/>
          <w:szCs w:val="28"/>
          <w:rtl/>
        </w:rPr>
        <w:t xml:space="preserve">خالی بودن </w:t>
      </w:r>
      <w:r w:rsidRPr="00CE12A4">
        <w:rPr>
          <w:rFonts w:ascii="Book Antiqua" w:hAnsi="Book Antiqua" w:cs="Nazli"/>
          <w:sz w:val="28"/>
          <w:szCs w:val="28"/>
          <w:rtl/>
        </w:rPr>
        <w:t xml:space="preserve">وجود </w:t>
      </w:r>
      <w:r w:rsidR="00E07170" w:rsidRPr="00CE12A4">
        <w:rPr>
          <w:rFonts w:ascii="Book Antiqua" w:hAnsi="Book Antiqua" w:cs="Nazli" w:hint="cs"/>
          <w:sz w:val="28"/>
          <w:szCs w:val="28"/>
          <w:rtl/>
        </w:rPr>
        <w:t>دارد</w:t>
      </w:r>
      <w:r w:rsidRPr="00CE12A4">
        <w:rPr>
          <w:rFonts w:ascii="Book Antiqua" w:hAnsi="Book Antiqua" w:cs="Nazli"/>
          <w:sz w:val="28"/>
          <w:szCs w:val="28"/>
          <w:rtl/>
        </w:rPr>
        <w:t>.</w:t>
      </w:r>
      <w:r w:rsidRPr="007533E2">
        <w:rPr>
          <w:rFonts w:ascii="Book Antiqua" w:hAnsi="Book Antiqua" w:cs="Nazli"/>
          <w:sz w:val="28"/>
          <w:szCs w:val="28"/>
          <w:rtl/>
        </w:rPr>
        <w:t xml:space="preserve"> وقت</w:t>
      </w:r>
      <w:r w:rsidRPr="007533E2">
        <w:rPr>
          <w:rFonts w:ascii="Book Antiqua" w:hAnsi="Book Antiqua" w:cs="Nazli" w:hint="cs"/>
          <w:sz w:val="28"/>
          <w:szCs w:val="28"/>
          <w:rtl/>
        </w:rPr>
        <w:t>ی</w:t>
      </w:r>
      <w:r w:rsidR="00E07170">
        <w:rPr>
          <w:rFonts w:ascii="Book Antiqua" w:hAnsi="Book Antiqua" w:cs="Nazli" w:hint="cs"/>
          <w:sz w:val="28"/>
          <w:szCs w:val="28"/>
          <w:rtl/>
        </w:rPr>
        <w:t xml:space="preserve"> </w:t>
      </w:r>
      <w:r w:rsidRPr="007533E2">
        <w:rPr>
          <w:rFonts w:ascii="Book Antiqua" w:hAnsi="Book Antiqua" w:cs="Nazli"/>
          <w:sz w:val="28"/>
          <w:szCs w:val="28"/>
          <w:rtl/>
        </w:rPr>
        <w:t>از آن سکوت ب</w:t>
      </w:r>
      <w:r w:rsidRPr="007533E2">
        <w:rPr>
          <w:rFonts w:ascii="Book Antiqua" w:hAnsi="Book Antiqua" w:cs="Nazli" w:hint="cs"/>
          <w:sz w:val="28"/>
          <w:szCs w:val="28"/>
          <w:rtl/>
        </w:rPr>
        <w:t>ی</w:t>
      </w:r>
      <w:r w:rsidRPr="007533E2">
        <w:rPr>
          <w:rFonts w:ascii="Book Antiqua" w:hAnsi="Book Antiqua" w:cs="Nazli" w:hint="eastAsia"/>
          <w:sz w:val="28"/>
          <w:szCs w:val="28"/>
          <w:rtl/>
        </w:rPr>
        <w:t>رون</w:t>
      </w:r>
      <w:r w:rsidRPr="007533E2">
        <w:rPr>
          <w:rFonts w:ascii="Book Antiqua" w:hAnsi="Book Antiqua" w:cs="Nazli"/>
          <w:sz w:val="28"/>
          <w:szCs w:val="28"/>
          <w:rtl/>
        </w:rPr>
        <w:t xml:space="preserve"> م</w:t>
      </w:r>
      <w:r w:rsidRPr="007533E2">
        <w:rPr>
          <w:rFonts w:ascii="Book Antiqua" w:hAnsi="Book Antiqua" w:cs="Nazli" w:hint="cs"/>
          <w:sz w:val="28"/>
          <w:szCs w:val="28"/>
          <w:rtl/>
        </w:rPr>
        <w:t>ی‌</w:t>
      </w:r>
      <w:r w:rsidRPr="007533E2">
        <w:rPr>
          <w:rFonts w:ascii="Book Antiqua" w:hAnsi="Book Antiqua" w:cs="Nazli" w:hint="eastAsia"/>
          <w:sz w:val="28"/>
          <w:szCs w:val="28"/>
          <w:rtl/>
        </w:rPr>
        <w:t>آ</w:t>
      </w:r>
      <w:r w:rsidRPr="007533E2">
        <w:rPr>
          <w:rFonts w:ascii="Book Antiqua" w:hAnsi="Book Antiqua" w:cs="Nazli" w:hint="cs"/>
          <w:sz w:val="28"/>
          <w:szCs w:val="28"/>
          <w:rtl/>
        </w:rPr>
        <w:t>یی</w:t>
      </w:r>
      <w:r w:rsidRPr="007533E2">
        <w:rPr>
          <w:rFonts w:ascii="Book Antiqua" w:hAnsi="Book Antiqua" w:cs="Nazli" w:hint="eastAsia"/>
          <w:sz w:val="28"/>
          <w:szCs w:val="28"/>
          <w:rtl/>
        </w:rPr>
        <w:t>د،</w:t>
      </w:r>
      <w:r w:rsidRPr="007533E2">
        <w:rPr>
          <w:rFonts w:ascii="Book Antiqua" w:hAnsi="Book Antiqua" w:cs="Nazli"/>
          <w:sz w:val="28"/>
          <w:szCs w:val="28"/>
          <w:rtl/>
        </w:rPr>
        <w:t xml:space="preserve"> </w:t>
      </w:r>
      <w:r w:rsidR="00E07170">
        <w:rPr>
          <w:rFonts w:ascii="Book Antiqua" w:hAnsi="Book Antiqua" w:cs="Nazli" w:hint="cs"/>
          <w:sz w:val="28"/>
          <w:szCs w:val="28"/>
          <w:rtl/>
        </w:rPr>
        <w:t>اسم و فرم</w:t>
      </w:r>
      <w:r w:rsidRPr="007533E2">
        <w:rPr>
          <w:rFonts w:ascii="Book Antiqua" w:hAnsi="Book Antiqua" w:cs="Nazli"/>
          <w:sz w:val="28"/>
          <w:szCs w:val="28"/>
          <w:rtl/>
        </w:rPr>
        <w:t xml:space="preserve"> وجود دارد.</w:t>
      </w:r>
    </w:p>
    <w:p w14:paraId="313E9369" w14:textId="1AF97554" w:rsidR="00C81529" w:rsidRPr="005B6777" w:rsidRDefault="0000372B" w:rsidP="00F463F4">
      <w:pPr>
        <w:spacing w:line="360" w:lineRule="auto"/>
        <w:jc w:val="both"/>
        <w:rPr>
          <w:rFonts w:ascii="Book Antiqua" w:hAnsi="Book Antiqua" w:cs="Nazli"/>
          <w:sz w:val="28"/>
          <w:szCs w:val="28"/>
        </w:rPr>
      </w:pPr>
      <w:r w:rsidRPr="005B6777">
        <w:rPr>
          <w:rFonts w:ascii="Book Antiqua" w:hAnsi="Book Antiqua" w:cs="Nazli"/>
          <w:sz w:val="28"/>
          <w:szCs w:val="28"/>
        </w:rPr>
        <w:t>So, we are trying to find a balance between these two</w:t>
      </w:r>
      <w:r w:rsidR="009B71D0" w:rsidRPr="005B6777">
        <w:rPr>
          <w:rFonts w:ascii="Book Antiqua" w:hAnsi="Book Antiqua" w:cs="Nazli"/>
          <w:sz w:val="28"/>
          <w:szCs w:val="28"/>
        </w:rPr>
        <w:t>-</w:t>
      </w:r>
      <w:r w:rsidRPr="005B6777">
        <w:rPr>
          <w:rFonts w:ascii="Book Antiqua" w:hAnsi="Book Antiqua" w:cs="Nazli"/>
          <w:sz w:val="28"/>
          <w:szCs w:val="28"/>
        </w:rPr>
        <w:t xml:space="preserve"> knowing the </w:t>
      </w:r>
      <w:r w:rsidR="004C1E11" w:rsidRPr="005B6777">
        <w:rPr>
          <w:rFonts w:ascii="Book Antiqua" w:hAnsi="Book Antiqua" w:cs="Nazli"/>
          <w:sz w:val="28"/>
          <w:szCs w:val="28"/>
        </w:rPr>
        <w:t xml:space="preserve">quality of the manifestation and </w:t>
      </w:r>
      <w:r w:rsidR="00FF7067" w:rsidRPr="005B6777">
        <w:rPr>
          <w:rFonts w:ascii="Book Antiqua" w:hAnsi="Book Antiqua" w:cs="Nazli"/>
          <w:sz w:val="28"/>
          <w:szCs w:val="28"/>
        </w:rPr>
        <w:t xml:space="preserve">also, </w:t>
      </w:r>
      <w:r w:rsidR="004C1E11" w:rsidRPr="005B6777">
        <w:rPr>
          <w:rFonts w:ascii="Book Antiqua" w:hAnsi="Book Antiqua" w:cs="Nazli"/>
          <w:sz w:val="28"/>
          <w:szCs w:val="28"/>
        </w:rPr>
        <w:t>the realization of who we really are and go through life with balance.  I cannot completely answer you</w:t>
      </w:r>
      <w:r w:rsidR="00FF7067" w:rsidRPr="005B6777">
        <w:rPr>
          <w:rFonts w:ascii="Book Antiqua" w:hAnsi="Book Antiqua" w:cs="Nazli"/>
          <w:sz w:val="28"/>
          <w:szCs w:val="28"/>
        </w:rPr>
        <w:t>-</w:t>
      </w:r>
      <w:r w:rsidR="004C1E11" w:rsidRPr="005B6777">
        <w:rPr>
          <w:rFonts w:ascii="Book Antiqua" w:hAnsi="Book Antiqua" w:cs="Nazli"/>
          <w:sz w:val="28"/>
          <w:szCs w:val="28"/>
        </w:rPr>
        <w:t xml:space="preserve"> that is the only realization I have!  </w:t>
      </w:r>
    </w:p>
    <w:p w14:paraId="5DC6B485" w14:textId="4740DA4F" w:rsidR="005100E5" w:rsidRPr="005E487D" w:rsidRDefault="005100E5" w:rsidP="005F2916">
      <w:pPr>
        <w:bidi/>
        <w:jc w:val="both"/>
        <w:rPr>
          <w:rFonts w:ascii="Book Antiqua" w:hAnsi="Book Antiqua" w:cs="Nazli"/>
          <w:sz w:val="28"/>
          <w:szCs w:val="28"/>
          <w:rtl/>
        </w:rPr>
      </w:pPr>
      <w:r w:rsidRPr="005E487D">
        <w:rPr>
          <w:rFonts w:ascii="Book Antiqua" w:hAnsi="Book Antiqua" w:cs="Nazli" w:hint="eastAsia"/>
          <w:sz w:val="28"/>
          <w:szCs w:val="28"/>
          <w:rtl/>
        </w:rPr>
        <w:t>بنابرا</w:t>
      </w:r>
      <w:r w:rsidRPr="005E487D">
        <w:rPr>
          <w:rFonts w:ascii="Book Antiqua" w:hAnsi="Book Antiqua" w:cs="Nazli" w:hint="cs"/>
          <w:sz w:val="28"/>
          <w:szCs w:val="28"/>
          <w:rtl/>
        </w:rPr>
        <w:t>ی</w:t>
      </w:r>
      <w:r w:rsidRPr="005E487D">
        <w:rPr>
          <w:rFonts w:ascii="Book Antiqua" w:hAnsi="Book Antiqua" w:cs="Nazli" w:hint="eastAsia"/>
          <w:sz w:val="28"/>
          <w:szCs w:val="28"/>
          <w:rtl/>
        </w:rPr>
        <w:t>ن،</w:t>
      </w:r>
      <w:r w:rsidRPr="005E487D">
        <w:rPr>
          <w:rFonts w:ascii="Book Antiqua" w:hAnsi="Book Antiqua" w:cs="Nazli"/>
          <w:sz w:val="28"/>
          <w:szCs w:val="28"/>
          <w:rtl/>
        </w:rPr>
        <w:t xml:space="preserve"> سع</w:t>
      </w:r>
      <w:r w:rsidRPr="005E487D">
        <w:rPr>
          <w:rFonts w:ascii="Book Antiqua" w:hAnsi="Book Antiqua" w:cs="Nazli" w:hint="cs"/>
          <w:sz w:val="28"/>
          <w:szCs w:val="28"/>
          <w:rtl/>
        </w:rPr>
        <w:t>ی</w:t>
      </w:r>
      <w:r w:rsidRPr="005E487D">
        <w:rPr>
          <w:rFonts w:ascii="Book Antiqua" w:hAnsi="Book Antiqua" w:cs="Nazli"/>
          <w:sz w:val="28"/>
          <w:szCs w:val="28"/>
          <w:rtl/>
        </w:rPr>
        <w:t xml:space="preserve"> م</w:t>
      </w:r>
      <w:r w:rsidRPr="005E487D">
        <w:rPr>
          <w:rFonts w:ascii="Book Antiqua" w:hAnsi="Book Antiqua" w:cs="Nazli" w:hint="cs"/>
          <w:sz w:val="28"/>
          <w:szCs w:val="28"/>
          <w:rtl/>
        </w:rPr>
        <w:t>ی‌</w:t>
      </w:r>
      <w:r w:rsidRPr="005E487D">
        <w:rPr>
          <w:rFonts w:ascii="Book Antiqua" w:hAnsi="Book Antiqua" w:cs="Nazli" w:hint="eastAsia"/>
          <w:sz w:val="28"/>
          <w:szCs w:val="28"/>
          <w:rtl/>
        </w:rPr>
        <w:t>کن</w:t>
      </w:r>
      <w:r w:rsidRPr="005E487D">
        <w:rPr>
          <w:rFonts w:ascii="Book Antiqua" w:hAnsi="Book Antiqua" w:cs="Nazli" w:hint="cs"/>
          <w:sz w:val="28"/>
          <w:szCs w:val="28"/>
          <w:rtl/>
        </w:rPr>
        <w:t>ی</w:t>
      </w:r>
      <w:r w:rsidRPr="005E487D">
        <w:rPr>
          <w:rFonts w:ascii="Book Antiqua" w:hAnsi="Book Antiqua" w:cs="Nazli" w:hint="eastAsia"/>
          <w:sz w:val="28"/>
          <w:szCs w:val="28"/>
          <w:rtl/>
        </w:rPr>
        <w:t>م</w:t>
      </w:r>
      <w:r w:rsidRPr="005E487D">
        <w:rPr>
          <w:rFonts w:ascii="Book Antiqua" w:hAnsi="Book Antiqua" w:cs="Nazli"/>
          <w:sz w:val="28"/>
          <w:szCs w:val="28"/>
          <w:rtl/>
        </w:rPr>
        <w:t xml:space="preserve"> </w:t>
      </w:r>
      <w:r w:rsidR="00E07170">
        <w:rPr>
          <w:rFonts w:ascii="Book Antiqua" w:hAnsi="Book Antiqua" w:cs="Nazli" w:hint="cs"/>
          <w:sz w:val="28"/>
          <w:szCs w:val="28"/>
          <w:rtl/>
        </w:rPr>
        <w:t xml:space="preserve">که تعادلی </w:t>
      </w:r>
      <w:r w:rsidR="000338DC">
        <w:rPr>
          <w:rFonts w:ascii="Book Antiqua" w:hAnsi="Book Antiqua" w:cs="Nazli" w:hint="cs"/>
          <w:sz w:val="28"/>
          <w:szCs w:val="28"/>
          <w:rtl/>
        </w:rPr>
        <w:t>میان</w:t>
      </w:r>
      <w:r w:rsidRPr="005E487D">
        <w:rPr>
          <w:rFonts w:ascii="Book Antiqua" w:hAnsi="Book Antiqua" w:cs="Nazli"/>
          <w:sz w:val="28"/>
          <w:szCs w:val="28"/>
          <w:rtl/>
        </w:rPr>
        <w:t xml:space="preserve"> ا</w:t>
      </w:r>
      <w:r w:rsidRPr="005E487D">
        <w:rPr>
          <w:rFonts w:ascii="Book Antiqua" w:hAnsi="Book Antiqua" w:cs="Nazli" w:hint="cs"/>
          <w:sz w:val="28"/>
          <w:szCs w:val="28"/>
          <w:rtl/>
        </w:rPr>
        <w:t>ی</w:t>
      </w:r>
      <w:r w:rsidRPr="005E487D">
        <w:rPr>
          <w:rFonts w:ascii="Book Antiqua" w:hAnsi="Book Antiqua" w:cs="Nazli" w:hint="eastAsia"/>
          <w:sz w:val="28"/>
          <w:szCs w:val="28"/>
          <w:rtl/>
        </w:rPr>
        <w:t>ن</w:t>
      </w:r>
      <w:r w:rsidRPr="005E487D">
        <w:rPr>
          <w:rFonts w:ascii="Book Antiqua" w:hAnsi="Book Antiqua" w:cs="Nazli"/>
          <w:sz w:val="28"/>
          <w:szCs w:val="28"/>
          <w:rtl/>
        </w:rPr>
        <w:t xml:space="preserve"> دو</w:t>
      </w:r>
      <w:r w:rsidR="00E07170">
        <w:rPr>
          <w:rFonts w:ascii="Book Antiqua" w:hAnsi="Book Antiqua" w:cs="Nazli" w:hint="cs"/>
          <w:sz w:val="28"/>
          <w:szCs w:val="28"/>
          <w:rtl/>
        </w:rPr>
        <w:t xml:space="preserve"> </w:t>
      </w:r>
      <w:r w:rsidRPr="005E487D">
        <w:rPr>
          <w:rFonts w:ascii="Book Antiqua" w:hAnsi="Book Antiqua" w:cs="Nazli"/>
          <w:sz w:val="28"/>
          <w:szCs w:val="28"/>
          <w:rtl/>
        </w:rPr>
        <w:t>پ</w:t>
      </w:r>
      <w:r w:rsidRPr="005E487D">
        <w:rPr>
          <w:rFonts w:ascii="Book Antiqua" w:hAnsi="Book Antiqua" w:cs="Nazli" w:hint="cs"/>
          <w:sz w:val="28"/>
          <w:szCs w:val="28"/>
          <w:rtl/>
        </w:rPr>
        <w:t>ی</w:t>
      </w:r>
      <w:r w:rsidRPr="005E487D">
        <w:rPr>
          <w:rFonts w:ascii="Book Antiqua" w:hAnsi="Book Antiqua" w:cs="Nazli" w:hint="eastAsia"/>
          <w:sz w:val="28"/>
          <w:szCs w:val="28"/>
          <w:rtl/>
        </w:rPr>
        <w:t>دا</w:t>
      </w:r>
      <w:r w:rsidRPr="005E487D">
        <w:rPr>
          <w:rFonts w:ascii="Book Antiqua" w:hAnsi="Book Antiqua" w:cs="Nazli"/>
          <w:sz w:val="28"/>
          <w:szCs w:val="28"/>
          <w:rtl/>
        </w:rPr>
        <w:t xml:space="preserve"> کن</w:t>
      </w:r>
      <w:r w:rsidRPr="005E487D">
        <w:rPr>
          <w:rFonts w:ascii="Book Antiqua" w:hAnsi="Book Antiqua" w:cs="Nazli" w:hint="cs"/>
          <w:sz w:val="28"/>
          <w:szCs w:val="28"/>
          <w:rtl/>
        </w:rPr>
        <w:t>ی</w:t>
      </w:r>
      <w:r w:rsidRPr="005E487D">
        <w:rPr>
          <w:rFonts w:ascii="Book Antiqua" w:hAnsi="Book Antiqua" w:cs="Nazli" w:hint="eastAsia"/>
          <w:sz w:val="28"/>
          <w:szCs w:val="28"/>
          <w:rtl/>
        </w:rPr>
        <w:t>م</w:t>
      </w:r>
      <w:r w:rsidR="00C24205">
        <w:rPr>
          <w:rFonts w:ascii="Book Antiqua" w:hAnsi="Book Antiqua" w:cs="Nazli" w:hint="cs"/>
          <w:sz w:val="28"/>
          <w:szCs w:val="28"/>
          <w:rtl/>
        </w:rPr>
        <w:t>.</w:t>
      </w:r>
      <w:r w:rsidRPr="005E487D">
        <w:rPr>
          <w:rFonts w:ascii="Book Antiqua" w:hAnsi="Book Antiqua" w:cs="Nazli"/>
          <w:sz w:val="28"/>
          <w:szCs w:val="28"/>
          <w:rtl/>
        </w:rPr>
        <w:t xml:space="preserve"> </w:t>
      </w:r>
      <w:r w:rsidR="00C24205">
        <w:rPr>
          <w:rFonts w:ascii="Book Antiqua" w:hAnsi="Book Antiqua" w:cs="Nazli" w:hint="cs"/>
          <w:sz w:val="28"/>
          <w:szCs w:val="28"/>
          <w:rtl/>
        </w:rPr>
        <w:t xml:space="preserve">یعنی </w:t>
      </w:r>
      <w:r w:rsidRPr="005E487D">
        <w:rPr>
          <w:rFonts w:ascii="Book Antiqua" w:hAnsi="Book Antiqua" w:cs="Nazli"/>
          <w:sz w:val="28"/>
          <w:szCs w:val="28"/>
          <w:rtl/>
        </w:rPr>
        <w:t>شناخت</w:t>
      </w:r>
      <w:r w:rsidR="00816374">
        <w:rPr>
          <w:rFonts w:ascii="Book Antiqua" w:hAnsi="Book Antiqua" w:cs="Nazli" w:hint="cs"/>
          <w:sz w:val="28"/>
          <w:szCs w:val="28"/>
          <w:rtl/>
          <w:lang w:bidi="fa-IR"/>
        </w:rPr>
        <w:t>ن</w:t>
      </w:r>
      <w:r w:rsidRPr="005E487D">
        <w:rPr>
          <w:rFonts w:ascii="Book Antiqua" w:hAnsi="Book Antiqua" w:cs="Nazli"/>
          <w:sz w:val="28"/>
          <w:szCs w:val="28"/>
          <w:rtl/>
        </w:rPr>
        <w:t xml:space="preserve"> ک</w:t>
      </w:r>
      <w:r w:rsidRPr="005E487D">
        <w:rPr>
          <w:rFonts w:ascii="Book Antiqua" w:hAnsi="Book Antiqua" w:cs="Nazli" w:hint="cs"/>
          <w:sz w:val="28"/>
          <w:szCs w:val="28"/>
          <w:rtl/>
        </w:rPr>
        <w:t>ی</w:t>
      </w:r>
      <w:r w:rsidRPr="005E487D">
        <w:rPr>
          <w:rFonts w:ascii="Book Antiqua" w:hAnsi="Book Antiqua" w:cs="Nazli" w:hint="eastAsia"/>
          <w:sz w:val="28"/>
          <w:szCs w:val="28"/>
          <w:rtl/>
        </w:rPr>
        <w:t>ف</w:t>
      </w:r>
      <w:r w:rsidRPr="005E487D">
        <w:rPr>
          <w:rFonts w:ascii="Book Antiqua" w:hAnsi="Book Antiqua" w:cs="Nazli" w:hint="cs"/>
          <w:sz w:val="28"/>
          <w:szCs w:val="28"/>
          <w:rtl/>
        </w:rPr>
        <w:t>ی</w:t>
      </w:r>
      <w:r w:rsidRPr="005E487D">
        <w:rPr>
          <w:rFonts w:ascii="Book Antiqua" w:hAnsi="Book Antiqua" w:cs="Nazli" w:hint="eastAsia"/>
          <w:sz w:val="28"/>
          <w:szCs w:val="28"/>
          <w:rtl/>
        </w:rPr>
        <w:t>ت</w:t>
      </w:r>
      <w:r w:rsidR="007533E2">
        <w:rPr>
          <w:rFonts w:ascii="Book Antiqua" w:hAnsi="Book Antiqua" w:cs="Nazli" w:hint="cs"/>
          <w:sz w:val="28"/>
          <w:szCs w:val="28"/>
          <w:rtl/>
        </w:rPr>
        <w:t xml:space="preserve"> آفرینش</w:t>
      </w:r>
      <w:r w:rsidRPr="005E487D">
        <w:rPr>
          <w:rFonts w:ascii="Book Antiqua" w:hAnsi="Book Antiqua" w:cs="Nazli"/>
          <w:sz w:val="28"/>
          <w:szCs w:val="28"/>
          <w:rtl/>
        </w:rPr>
        <w:t xml:space="preserve"> </w:t>
      </w:r>
      <w:r w:rsidR="007533E2">
        <w:rPr>
          <w:rFonts w:ascii="Book Antiqua" w:hAnsi="Book Antiqua" w:cs="Nazli" w:hint="cs"/>
          <w:sz w:val="28"/>
          <w:szCs w:val="28"/>
          <w:rtl/>
        </w:rPr>
        <w:t>و</w:t>
      </w:r>
      <w:r w:rsidRPr="005E487D">
        <w:rPr>
          <w:rFonts w:ascii="Book Antiqua" w:hAnsi="Book Antiqua" w:cs="Nazli"/>
          <w:sz w:val="28"/>
          <w:szCs w:val="28"/>
          <w:rtl/>
        </w:rPr>
        <w:t xml:space="preserve"> همچن</w:t>
      </w:r>
      <w:r w:rsidRPr="005E487D">
        <w:rPr>
          <w:rFonts w:ascii="Book Antiqua" w:hAnsi="Book Antiqua" w:cs="Nazli" w:hint="cs"/>
          <w:sz w:val="28"/>
          <w:szCs w:val="28"/>
          <w:rtl/>
        </w:rPr>
        <w:t>ی</w:t>
      </w:r>
      <w:r w:rsidRPr="005E487D">
        <w:rPr>
          <w:rFonts w:ascii="Book Antiqua" w:hAnsi="Book Antiqua" w:cs="Nazli" w:hint="eastAsia"/>
          <w:sz w:val="28"/>
          <w:szCs w:val="28"/>
          <w:rtl/>
        </w:rPr>
        <w:t>ن</w:t>
      </w:r>
      <w:r w:rsidRPr="005E487D">
        <w:rPr>
          <w:rFonts w:ascii="Book Antiqua" w:hAnsi="Book Antiqua" w:cs="Nazli"/>
          <w:sz w:val="28"/>
          <w:szCs w:val="28"/>
          <w:rtl/>
        </w:rPr>
        <w:t xml:space="preserve"> </w:t>
      </w:r>
      <w:r w:rsidR="007533E2">
        <w:rPr>
          <w:rFonts w:ascii="Book Antiqua" w:hAnsi="Book Antiqua" w:cs="Nazli" w:hint="cs"/>
          <w:sz w:val="28"/>
          <w:szCs w:val="28"/>
          <w:rtl/>
        </w:rPr>
        <w:t>درک</w:t>
      </w:r>
      <w:r w:rsidRPr="005E487D">
        <w:rPr>
          <w:rFonts w:ascii="Book Antiqua" w:hAnsi="Book Antiqua" w:cs="Nazli"/>
          <w:sz w:val="28"/>
          <w:szCs w:val="28"/>
          <w:rtl/>
        </w:rPr>
        <w:t xml:space="preserve"> ا</w:t>
      </w:r>
      <w:r w:rsidRPr="005E487D">
        <w:rPr>
          <w:rFonts w:ascii="Book Antiqua" w:hAnsi="Book Antiqua" w:cs="Nazli" w:hint="cs"/>
          <w:sz w:val="28"/>
          <w:szCs w:val="28"/>
          <w:rtl/>
        </w:rPr>
        <w:t>ی</w:t>
      </w:r>
      <w:r w:rsidRPr="005E487D">
        <w:rPr>
          <w:rFonts w:ascii="Book Antiqua" w:hAnsi="Book Antiqua" w:cs="Nazli" w:hint="eastAsia"/>
          <w:sz w:val="28"/>
          <w:szCs w:val="28"/>
          <w:rtl/>
        </w:rPr>
        <w:t>ن</w:t>
      </w:r>
      <w:r w:rsidR="00D6155D">
        <w:rPr>
          <w:rFonts w:ascii="Book Antiqua" w:hAnsi="Book Antiqua" w:cs="Nazli" w:hint="cs"/>
          <w:sz w:val="28"/>
          <w:szCs w:val="28"/>
          <w:rtl/>
        </w:rPr>
        <w:t xml:space="preserve"> </w:t>
      </w:r>
      <w:r w:rsidRPr="005E487D">
        <w:rPr>
          <w:rFonts w:ascii="Book Antiqua" w:hAnsi="Book Antiqua" w:cs="Nazli" w:hint="eastAsia"/>
          <w:sz w:val="28"/>
          <w:szCs w:val="28"/>
          <w:rtl/>
        </w:rPr>
        <w:t>که</w:t>
      </w:r>
      <w:r w:rsidRPr="005E487D">
        <w:rPr>
          <w:rFonts w:ascii="Book Antiqua" w:hAnsi="Book Antiqua" w:cs="Nazli"/>
          <w:sz w:val="28"/>
          <w:szCs w:val="28"/>
          <w:rtl/>
        </w:rPr>
        <w:t xml:space="preserve"> </w:t>
      </w:r>
      <w:r w:rsidR="005F2916">
        <w:rPr>
          <w:rFonts w:ascii="Book Antiqua" w:hAnsi="Book Antiqua" w:cs="Nazli" w:hint="cs"/>
          <w:sz w:val="28"/>
          <w:szCs w:val="28"/>
          <w:rtl/>
        </w:rPr>
        <w:t xml:space="preserve">ما </w:t>
      </w:r>
      <w:r w:rsidRPr="005E487D">
        <w:rPr>
          <w:rFonts w:ascii="Book Antiqua" w:hAnsi="Book Antiqua" w:cs="Nazli"/>
          <w:sz w:val="28"/>
          <w:szCs w:val="28"/>
          <w:rtl/>
        </w:rPr>
        <w:t>واقعاً چه کس</w:t>
      </w:r>
      <w:r w:rsidRPr="005E487D">
        <w:rPr>
          <w:rFonts w:ascii="Book Antiqua" w:hAnsi="Book Antiqua" w:cs="Nazli" w:hint="cs"/>
          <w:sz w:val="28"/>
          <w:szCs w:val="28"/>
          <w:rtl/>
        </w:rPr>
        <w:t>ی</w:t>
      </w:r>
      <w:r w:rsidRPr="005E487D">
        <w:rPr>
          <w:rFonts w:ascii="Book Antiqua" w:hAnsi="Book Antiqua" w:cs="Nazli"/>
          <w:sz w:val="28"/>
          <w:szCs w:val="28"/>
          <w:rtl/>
        </w:rPr>
        <w:t xml:space="preserve"> هست</w:t>
      </w:r>
      <w:r w:rsidRPr="005E487D">
        <w:rPr>
          <w:rFonts w:ascii="Book Antiqua" w:hAnsi="Book Antiqua" w:cs="Nazli" w:hint="cs"/>
          <w:sz w:val="28"/>
          <w:szCs w:val="28"/>
          <w:rtl/>
        </w:rPr>
        <w:t>ی</w:t>
      </w:r>
      <w:r w:rsidRPr="005E487D">
        <w:rPr>
          <w:rFonts w:ascii="Book Antiqua" w:hAnsi="Book Antiqua" w:cs="Nazli" w:hint="eastAsia"/>
          <w:sz w:val="28"/>
          <w:szCs w:val="28"/>
          <w:rtl/>
        </w:rPr>
        <w:t>م</w:t>
      </w:r>
      <w:r w:rsidRPr="005E487D">
        <w:rPr>
          <w:rFonts w:ascii="Book Antiqua" w:hAnsi="Book Antiqua" w:cs="Nazli"/>
          <w:sz w:val="28"/>
          <w:szCs w:val="28"/>
          <w:rtl/>
        </w:rPr>
        <w:t xml:space="preserve"> و </w:t>
      </w:r>
      <w:r w:rsidR="00C24205">
        <w:rPr>
          <w:rFonts w:ascii="Book Antiqua" w:hAnsi="Book Antiqua" w:cs="Nazli" w:hint="cs"/>
          <w:sz w:val="28"/>
          <w:szCs w:val="28"/>
          <w:rtl/>
        </w:rPr>
        <w:t>آنگاه با</w:t>
      </w:r>
      <w:r w:rsidRPr="005E487D">
        <w:rPr>
          <w:rFonts w:ascii="Book Antiqua" w:hAnsi="Book Antiqua" w:cs="Nazli"/>
          <w:sz w:val="28"/>
          <w:szCs w:val="28"/>
          <w:rtl/>
        </w:rPr>
        <w:t xml:space="preserve"> ا</w:t>
      </w:r>
      <w:r w:rsidRPr="005E487D">
        <w:rPr>
          <w:rFonts w:ascii="Book Antiqua" w:hAnsi="Book Antiqua" w:cs="Nazli" w:hint="cs"/>
          <w:sz w:val="28"/>
          <w:szCs w:val="28"/>
          <w:rtl/>
        </w:rPr>
        <w:t>ی</w:t>
      </w:r>
      <w:r w:rsidRPr="005E487D">
        <w:rPr>
          <w:rFonts w:ascii="Book Antiqua" w:hAnsi="Book Antiqua" w:cs="Nazli" w:hint="eastAsia"/>
          <w:sz w:val="28"/>
          <w:szCs w:val="28"/>
          <w:rtl/>
        </w:rPr>
        <w:t>ن</w:t>
      </w:r>
      <w:r w:rsidRPr="005E487D">
        <w:rPr>
          <w:rFonts w:ascii="Book Antiqua" w:hAnsi="Book Antiqua" w:cs="Nazli"/>
          <w:sz w:val="28"/>
          <w:szCs w:val="28"/>
          <w:rtl/>
        </w:rPr>
        <w:t xml:space="preserve"> تعادل زندگ</w:t>
      </w:r>
      <w:r w:rsidRPr="005E487D">
        <w:rPr>
          <w:rFonts w:ascii="Book Antiqua" w:hAnsi="Book Antiqua" w:cs="Nazli" w:hint="cs"/>
          <w:sz w:val="28"/>
          <w:szCs w:val="28"/>
          <w:rtl/>
        </w:rPr>
        <w:t>ی</w:t>
      </w:r>
      <w:r w:rsidR="005F2916">
        <w:rPr>
          <w:rFonts w:ascii="Book Antiqua" w:hAnsi="Book Antiqua" w:cs="Nazli" w:hint="cs"/>
          <w:sz w:val="28"/>
          <w:szCs w:val="28"/>
          <w:rtl/>
        </w:rPr>
        <w:t xml:space="preserve"> کنیم</w:t>
      </w:r>
      <w:r w:rsidRPr="005E487D">
        <w:rPr>
          <w:rFonts w:ascii="Book Antiqua" w:hAnsi="Book Antiqua" w:cs="Nazli"/>
          <w:sz w:val="28"/>
          <w:szCs w:val="28"/>
          <w:rtl/>
        </w:rPr>
        <w:t>. نم</w:t>
      </w:r>
      <w:r w:rsidRPr="005E487D">
        <w:rPr>
          <w:rFonts w:ascii="Book Antiqua" w:hAnsi="Book Antiqua" w:cs="Nazli" w:hint="cs"/>
          <w:sz w:val="28"/>
          <w:szCs w:val="28"/>
          <w:rtl/>
        </w:rPr>
        <w:t>ی‌</w:t>
      </w:r>
      <w:r w:rsidRPr="005E487D">
        <w:rPr>
          <w:rFonts w:ascii="Book Antiqua" w:hAnsi="Book Antiqua" w:cs="Nazli" w:hint="eastAsia"/>
          <w:sz w:val="28"/>
          <w:szCs w:val="28"/>
          <w:rtl/>
        </w:rPr>
        <w:t>توانم</w:t>
      </w:r>
      <w:r w:rsidRPr="005E487D">
        <w:rPr>
          <w:rFonts w:ascii="Book Antiqua" w:hAnsi="Book Antiqua" w:cs="Nazli"/>
          <w:sz w:val="28"/>
          <w:szCs w:val="28"/>
          <w:rtl/>
        </w:rPr>
        <w:t xml:space="preserve"> کاملاً به شما </w:t>
      </w:r>
      <w:r w:rsidR="005F2916">
        <w:rPr>
          <w:rFonts w:ascii="Book Antiqua" w:hAnsi="Book Antiqua" w:cs="Nazli" w:hint="cs"/>
          <w:sz w:val="28"/>
          <w:szCs w:val="28"/>
          <w:rtl/>
        </w:rPr>
        <w:t>جواب</w:t>
      </w:r>
      <w:r w:rsidRPr="005E487D">
        <w:rPr>
          <w:rFonts w:ascii="Book Antiqua" w:hAnsi="Book Antiqua" w:cs="Nazli"/>
          <w:sz w:val="28"/>
          <w:szCs w:val="28"/>
          <w:rtl/>
        </w:rPr>
        <w:t xml:space="preserve"> دهم - ا</w:t>
      </w:r>
      <w:r w:rsidRPr="005E487D">
        <w:rPr>
          <w:rFonts w:ascii="Book Antiqua" w:hAnsi="Book Antiqua" w:cs="Nazli" w:hint="cs"/>
          <w:sz w:val="28"/>
          <w:szCs w:val="28"/>
          <w:rtl/>
        </w:rPr>
        <w:t>ی</w:t>
      </w:r>
      <w:r w:rsidRPr="005E487D">
        <w:rPr>
          <w:rFonts w:ascii="Book Antiqua" w:hAnsi="Book Antiqua" w:cs="Nazli" w:hint="eastAsia"/>
          <w:sz w:val="28"/>
          <w:szCs w:val="28"/>
          <w:rtl/>
        </w:rPr>
        <w:t>ن</w:t>
      </w:r>
      <w:r w:rsidRPr="005E487D">
        <w:rPr>
          <w:rFonts w:ascii="Book Antiqua" w:hAnsi="Book Antiqua" w:cs="Nazli"/>
          <w:sz w:val="28"/>
          <w:szCs w:val="28"/>
          <w:rtl/>
        </w:rPr>
        <w:t xml:space="preserve"> تنها درک</w:t>
      </w:r>
      <w:r w:rsidRPr="005E487D">
        <w:rPr>
          <w:rFonts w:ascii="Book Antiqua" w:hAnsi="Book Antiqua" w:cs="Nazli" w:hint="cs"/>
          <w:sz w:val="28"/>
          <w:szCs w:val="28"/>
          <w:rtl/>
        </w:rPr>
        <w:t>ی</w:t>
      </w:r>
      <w:r w:rsidRPr="005E487D">
        <w:rPr>
          <w:rFonts w:ascii="Book Antiqua" w:hAnsi="Book Antiqua" w:cs="Nazli"/>
          <w:sz w:val="28"/>
          <w:szCs w:val="28"/>
          <w:rtl/>
        </w:rPr>
        <w:t xml:space="preserve"> است که دارم!</w:t>
      </w:r>
    </w:p>
    <w:p w14:paraId="3540A508" w14:textId="61E65E90" w:rsidR="004C1E11" w:rsidRPr="005B6777" w:rsidRDefault="009A4CBF" w:rsidP="00955C34">
      <w:pPr>
        <w:jc w:val="both"/>
        <w:rPr>
          <w:rFonts w:ascii="Book Antiqua" w:hAnsi="Book Antiqua" w:cs="Nazli"/>
          <w:sz w:val="28"/>
          <w:szCs w:val="28"/>
        </w:rPr>
      </w:pPr>
      <w:r w:rsidRPr="005B6777">
        <w:rPr>
          <w:rFonts w:ascii="Book Antiqua" w:hAnsi="Book Antiqua" w:cs="Nazli"/>
          <w:b/>
          <w:bCs/>
          <w:sz w:val="28"/>
          <w:szCs w:val="28"/>
        </w:rPr>
        <w:t>-</w:t>
      </w:r>
      <w:r w:rsidRPr="005B6777">
        <w:rPr>
          <w:rFonts w:ascii="Book Antiqua" w:hAnsi="Book Antiqua" w:cs="Nazli"/>
          <w:sz w:val="28"/>
          <w:szCs w:val="28"/>
        </w:rPr>
        <w:t xml:space="preserve">Before saying goodbye, </w:t>
      </w:r>
      <w:r w:rsidR="004C1E11" w:rsidRPr="005B6777">
        <w:rPr>
          <w:rFonts w:ascii="Book Antiqua" w:hAnsi="Book Antiqua" w:cs="Nazli"/>
          <w:sz w:val="28"/>
          <w:szCs w:val="28"/>
        </w:rPr>
        <w:t>Sat guides everyone in “Are You with me?”</w:t>
      </w:r>
    </w:p>
    <w:p w14:paraId="4DC6EA79" w14:textId="54F2A8A7" w:rsidR="004C1E11" w:rsidRDefault="004C1E11" w:rsidP="009A4CBF">
      <w:pPr>
        <w:spacing w:line="360" w:lineRule="auto"/>
        <w:jc w:val="both"/>
        <w:rPr>
          <w:rFonts w:ascii="Book Antiqua" w:hAnsi="Book Antiqua" w:cs="Nazli"/>
          <w:sz w:val="28"/>
          <w:szCs w:val="28"/>
          <w:rtl/>
        </w:rPr>
      </w:pPr>
      <w:r w:rsidRPr="005B6777">
        <w:rPr>
          <w:rFonts w:ascii="Book Antiqua" w:hAnsi="Book Antiqua" w:cs="Nazli"/>
          <w:b/>
          <w:bCs/>
          <w:sz w:val="28"/>
          <w:szCs w:val="28"/>
        </w:rPr>
        <w:t>She begins by saying:</w:t>
      </w:r>
      <w:r w:rsidRPr="005B6777">
        <w:rPr>
          <w:rFonts w:ascii="Book Antiqua" w:hAnsi="Book Antiqua" w:cs="Nazli"/>
          <w:sz w:val="28"/>
          <w:szCs w:val="28"/>
        </w:rPr>
        <w:t xml:space="preserve">  With the </w:t>
      </w:r>
      <w:r w:rsidR="009A4CBF" w:rsidRPr="005B6777">
        <w:rPr>
          <w:rFonts w:ascii="Book Antiqua" w:hAnsi="Book Antiqua" w:cs="Nazli"/>
          <w:sz w:val="28"/>
          <w:szCs w:val="28"/>
        </w:rPr>
        <w:t>“</w:t>
      </w:r>
      <w:r w:rsidRPr="005B6777">
        <w:rPr>
          <w:rFonts w:ascii="Book Antiqua" w:hAnsi="Book Antiqua" w:cs="Nazli"/>
          <w:sz w:val="28"/>
          <w:szCs w:val="28"/>
        </w:rPr>
        <w:t>Are You with me</w:t>
      </w:r>
      <w:r w:rsidR="009A4CBF" w:rsidRPr="005B6777">
        <w:rPr>
          <w:rFonts w:ascii="Book Antiqua" w:hAnsi="Book Antiqua" w:cs="Nazli"/>
          <w:sz w:val="28"/>
          <w:szCs w:val="28"/>
        </w:rPr>
        <w:t>?”</w:t>
      </w:r>
      <w:r w:rsidRPr="005B6777">
        <w:rPr>
          <w:rFonts w:ascii="Book Antiqua" w:hAnsi="Book Antiqua" w:cs="Nazli"/>
          <w:sz w:val="28"/>
          <w:szCs w:val="28"/>
        </w:rPr>
        <w:t xml:space="preserve"> </w:t>
      </w:r>
      <w:r w:rsidR="009A4CBF" w:rsidRPr="005B6777">
        <w:rPr>
          <w:rFonts w:ascii="Book Antiqua" w:hAnsi="Book Antiqua" w:cs="Nazli"/>
          <w:sz w:val="28"/>
          <w:szCs w:val="28"/>
        </w:rPr>
        <w:t>M</w:t>
      </w:r>
      <w:r w:rsidRPr="005B6777">
        <w:rPr>
          <w:rFonts w:ascii="Book Antiqua" w:hAnsi="Book Antiqua" w:cs="Nazli"/>
          <w:sz w:val="28"/>
          <w:szCs w:val="28"/>
        </w:rPr>
        <w:t>editation</w:t>
      </w:r>
      <w:r w:rsidR="009A4CBF" w:rsidRPr="005B6777">
        <w:rPr>
          <w:rFonts w:ascii="Book Antiqua" w:hAnsi="Book Antiqua" w:cs="Nazli"/>
          <w:sz w:val="28"/>
          <w:szCs w:val="28"/>
        </w:rPr>
        <w:t>,</w:t>
      </w:r>
      <w:r w:rsidRPr="005B6777">
        <w:rPr>
          <w:rFonts w:ascii="Book Antiqua" w:hAnsi="Book Antiqua" w:cs="Nazli"/>
          <w:sz w:val="28"/>
          <w:szCs w:val="28"/>
        </w:rPr>
        <w:t xml:space="preserve"> </w:t>
      </w:r>
      <w:r w:rsidR="00F30615" w:rsidRPr="005B6777">
        <w:rPr>
          <w:rFonts w:ascii="Book Antiqua" w:hAnsi="Book Antiqua" w:cs="Nazli"/>
          <w:sz w:val="28"/>
          <w:szCs w:val="28"/>
        </w:rPr>
        <w:t>which all</w:t>
      </w:r>
      <w:r w:rsidR="00D63021" w:rsidRPr="005B6777">
        <w:rPr>
          <w:rFonts w:ascii="Book Antiqua" w:hAnsi="Book Antiqua" w:cs="Nazli"/>
          <w:sz w:val="28"/>
          <w:szCs w:val="28"/>
        </w:rPr>
        <w:t xml:space="preserve"> of you </w:t>
      </w:r>
      <w:r w:rsidR="00025592" w:rsidRPr="005B6777">
        <w:rPr>
          <w:rFonts w:ascii="Book Antiqua" w:hAnsi="Book Antiqua" w:cs="Nazli"/>
          <w:sz w:val="28"/>
          <w:szCs w:val="28"/>
        </w:rPr>
        <w:t>know</w:t>
      </w:r>
      <w:r w:rsidR="00D63021" w:rsidRPr="005B6777">
        <w:rPr>
          <w:rFonts w:ascii="Book Antiqua" w:hAnsi="Book Antiqua" w:cs="Nazli"/>
          <w:sz w:val="28"/>
          <w:szCs w:val="28"/>
        </w:rPr>
        <w:t xml:space="preserve"> that I used to do it many, many, many times a day, 30 or so years ago or more. I would have </w:t>
      </w:r>
      <w:r w:rsidR="00D61A5E" w:rsidRPr="005B6777">
        <w:rPr>
          <w:rFonts w:ascii="Book Antiqua" w:hAnsi="Book Antiqua" w:cs="Nazli"/>
          <w:sz w:val="28"/>
          <w:szCs w:val="28"/>
        </w:rPr>
        <w:t>incredible con</w:t>
      </w:r>
      <w:r w:rsidR="00025592" w:rsidRPr="005B6777">
        <w:rPr>
          <w:rFonts w:ascii="Book Antiqua" w:hAnsi="Book Antiqua" w:cs="Nazli"/>
          <w:sz w:val="28"/>
          <w:szCs w:val="28"/>
        </w:rPr>
        <w:t>n</w:t>
      </w:r>
      <w:r w:rsidR="00D61A5E" w:rsidRPr="005B6777">
        <w:rPr>
          <w:rFonts w:ascii="Book Antiqua" w:hAnsi="Book Antiqua" w:cs="Nazli"/>
          <w:sz w:val="28"/>
          <w:szCs w:val="28"/>
        </w:rPr>
        <w:t xml:space="preserve">ection, reassurance </w:t>
      </w:r>
      <w:r w:rsidR="00935041" w:rsidRPr="005B6777">
        <w:rPr>
          <w:rFonts w:ascii="Book Antiqua" w:hAnsi="Book Antiqua" w:cs="Nazli"/>
          <w:sz w:val="28"/>
          <w:szCs w:val="28"/>
        </w:rPr>
        <w:t>and</w:t>
      </w:r>
      <w:r w:rsidR="00D61A5E" w:rsidRPr="005B6777">
        <w:rPr>
          <w:rFonts w:ascii="Book Antiqua" w:hAnsi="Book Antiqua" w:cs="Nazli"/>
          <w:sz w:val="28"/>
          <w:szCs w:val="28"/>
        </w:rPr>
        <w:t xml:space="preserve"> release. I highly </w:t>
      </w:r>
      <w:r w:rsidR="00025592" w:rsidRPr="005B6777">
        <w:rPr>
          <w:rFonts w:ascii="Book Antiqua" w:hAnsi="Book Antiqua" w:cs="Nazli"/>
          <w:sz w:val="28"/>
          <w:szCs w:val="28"/>
        </w:rPr>
        <w:t>recommend</w:t>
      </w:r>
      <w:r w:rsidR="00D61A5E" w:rsidRPr="005B6777">
        <w:rPr>
          <w:rFonts w:ascii="Book Antiqua" w:hAnsi="Book Antiqua" w:cs="Nazli"/>
          <w:sz w:val="28"/>
          <w:szCs w:val="28"/>
        </w:rPr>
        <w:t xml:space="preserve"> for </w:t>
      </w:r>
      <w:r w:rsidR="00025592" w:rsidRPr="005B6777">
        <w:rPr>
          <w:rFonts w:ascii="Book Antiqua" w:hAnsi="Book Antiqua" w:cs="Nazli"/>
          <w:sz w:val="28"/>
          <w:szCs w:val="28"/>
        </w:rPr>
        <w:t>newcomers</w:t>
      </w:r>
      <w:r w:rsidR="00D61A5E" w:rsidRPr="005B6777">
        <w:rPr>
          <w:rFonts w:ascii="Book Antiqua" w:hAnsi="Book Antiqua" w:cs="Nazli"/>
          <w:sz w:val="28"/>
          <w:szCs w:val="28"/>
        </w:rPr>
        <w:t xml:space="preserve"> to do that or anytime you feel like you are not enough</w:t>
      </w:r>
      <w:r w:rsidR="009A4CBF" w:rsidRPr="005B6777">
        <w:rPr>
          <w:rFonts w:ascii="Book Antiqua" w:hAnsi="Book Antiqua" w:cs="Nazli"/>
          <w:sz w:val="28"/>
          <w:szCs w:val="28"/>
        </w:rPr>
        <w:t>,</w:t>
      </w:r>
      <w:r w:rsidR="00D61A5E" w:rsidRPr="005B6777">
        <w:rPr>
          <w:rFonts w:ascii="Book Antiqua" w:hAnsi="Book Antiqua" w:cs="Nazli"/>
          <w:sz w:val="28"/>
          <w:szCs w:val="28"/>
        </w:rPr>
        <w:t xml:space="preserve"> or you are not </w:t>
      </w:r>
      <w:r w:rsidR="00F945FB" w:rsidRPr="005B6777">
        <w:rPr>
          <w:rFonts w:ascii="Book Antiqua" w:hAnsi="Book Antiqua" w:cs="Nazli"/>
          <w:sz w:val="28"/>
          <w:szCs w:val="28"/>
        </w:rPr>
        <w:t>capable enough</w:t>
      </w:r>
      <w:r w:rsidR="009A4CBF" w:rsidRPr="005B6777">
        <w:rPr>
          <w:rFonts w:ascii="Book Antiqua" w:hAnsi="Book Antiqua" w:cs="Nazli"/>
          <w:sz w:val="28"/>
          <w:szCs w:val="28"/>
        </w:rPr>
        <w:t>,</w:t>
      </w:r>
      <w:r w:rsidR="00F945FB" w:rsidRPr="005B6777">
        <w:rPr>
          <w:rFonts w:ascii="Book Antiqua" w:hAnsi="Book Antiqua" w:cs="Nazli"/>
          <w:sz w:val="28"/>
          <w:szCs w:val="28"/>
        </w:rPr>
        <w:t xml:space="preserve"> and</w:t>
      </w:r>
      <w:r w:rsidR="009A4CBF" w:rsidRPr="005B6777">
        <w:rPr>
          <w:rFonts w:ascii="Book Antiqua" w:hAnsi="Book Antiqua" w:cs="Nazli"/>
          <w:sz w:val="28"/>
          <w:szCs w:val="28"/>
        </w:rPr>
        <w:t xml:space="preserve"> or</w:t>
      </w:r>
      <w:r w:rsidR="00F945FB" w:rsidRPr="005B6777">
        <w:rPr>
          <w:rFonts w:ascii="Book Antiqua" w:hAnsi="Book Antiqua" w:cs="Nazli"/>
          <w:sz w:val="28"/>
          <w:szCs w:val="28"/>
        </w:rPr>
        <w:t xml:space="preserve"> you are overwhelmed.  This short technique will help a lot. </w:t>
      </w:r>
    </w:p>
    <w:p w14:paraId="54AC0014" w14:textId="7BD944EC" w:rsidR="003C4CE0" w:rsidRPr="003C4CE0" w:rsidRDefault="003C4CE0" w:rsidP="003C4CE0">
      <w:pPr>
        <w:bidi/>
        <w:spacing w:line="360" w:lineRule="auto"/>
        <w:rPr>
          <w:rFonts w:ascii="Book Antiqua" w:hAnsi="Book Antiqua" w:cs="Nazli"/>
          <w:sz w:val="28"/>
          <w:szCs w:val="28"/>
          <w:rtl/>
        </w:rPr>
      </w:pPr>
      <w:r w:rsidRPr="003C4CE0">
        <w:rPr>
          <w:rFonts w:ascii="Book Antiqua" w:hAnsi="Book Antiqua" w:cs="Nazli"/>
          <w:sz w:val="28"/>
          <w:szCs w:val="28"/>
          <w:rtl/>
        </w:rPr>
        <w:t>قبل از خداحافظ</w:t>
      </w:r>
      <w:r w:rsidRPr="003C4CE0">
        <w:rPr>
          <w:rFonts w:ascii="Book Antiqua" w:hAnsi="Book Antiqua" w:cs="Nazli" w:hint="cs"/>
          <w:sz w:val="28"/>
          <w:szCs w:val="28"/>
          <w:rtl/>
        </w:rPr>
        <w:t>ی</w:t>
      </w:r>
      <w:r w:rsidR="00A612D1">
        <w:rPr>
          <w:rFonts w:ascii="Book Antiqua" w:hAnsi="Book Antiqua" w:cs="Nazli" w:hint="cs"/>
          <w:sz w:val="28"/>
          <w:szCs w:val="28"/>
          <w:rtl/>
        </w:rPr>
        <w:t xml:space="preserve"> </w:t>
      </w:r>
      <w:r w:rsidRPr="003C4CE0">
        <w:rPr>
          <w:rFonts w:ascii="Book Antiqua" w:hAnsi="Book Antiqua" w:cs="Nazli" w:hint="eastAsia"/>
          <w:sz w:val="28"/>
          <w:szCs w:val="28"/>
          <w:rtl/>
        </w:rPr>
        <w:t>،</w:t>
      </w:r>
      <w:r w:rsidRPr="003C4CE0">
        <w:rPr>
          <w:rFonts w:ascii="Book Antiqua" w:hAnsi="Book Antiqua" w:cs="Nazli"/>
          <w:sz w:val="28"/>
          <w:szCs w:val="28"/>
          <w:rtl/>
        </w:rPr>
        <w:t xml:space="preserve"> ست همه را </w:t>
      </w:r>
      <w:r w:rsidR="00816374">
        <w:rPr>
          <w:rFonts w:ascii="Book Antiqua" w:hAnsi="Book Antiqua" w:cs="Nazli" w:hint="cs"/>
          <w:sz w:val="28"/>
          <w:szCs w:val="28"/>
          <w:rtl/>
        </w:rPr>
        <w:t>در</w:t>
      </w:r>
      <w:r w:rsidR="00A612D1">
        <w:rPr>
          <w:rFonts w:ascii="Book Antiqua" w:hAnsi="Book Antiqua" w:cs="Nazli" w:hint="cs"/>
          <w:sz w:val="28"/>
          <w:szCs w:val="28"/>
          <w:rtl/>
        </w:rPr>
        <w:t xml:space="preserve"> انجام</w:t>
      </w:r>
      <w:r w:rsidRPr="003C4CE0">
        <w:rPr>
          <w:rFonts w:ascii="Book Antiqua" w:hAnsi="Book Antiqua" w:cs="Nazli"/>
          <w:sz w:val="28"/>
          <w:szCs w:val="28"/>
          <w:rtl/>
        </w:rPr>
        <w:t xml:space="preserve"> مد</w:t>
      </w:r>
      <w:r w:rsidRPr="003C4CE0">
        <w:rPr>
          <w:rFonts w:ascii="Book Antiqua" w:hAnsi="Book Antiqua" w:cs="Nazli" w:hint="cs"/>
          <w:sz w:val="28"/>
          <w:szCs w:val="28"/>
          <w:rtl/>
        </w:rPr>
        <w:t>ی</w:t>
      </w:r>
      <w:r w:rsidRPr="003C4CE0">
        <w:rPr>
          <w:rFonts w:ascii="Book Antiqua" w:hAnsi="Book Antiqua" w:cs="Nazli" w:hint="eastAsia"/>
          <w:sz w:val="28"/>
          <w:szCs w:val="28"/>
          <w:rtl/>
        </w:rPr>
        <w:t>ت</w:t>
      </w:r>
      <w:r w:rsidRPr="003C4CE0">
        <w:rPr>
          <w:rFonts w:ascii="Book Antiqua" w:hAnsi="Book Antiqua" w:cs="Nazli" w:hint="cs"/>
          <w:sz w:val="28"/>
          <w:szCs w:val="28"/>
          <w:rtl/>
        </w:rPr>
        <w:t>ی</w:t>
      </w:r>
      <w:r w:rsidRPr="003C4CE0">
        <w:rPr>
          <w:rFonts w:ascii="Book Antiqua" w:hAnsi="Book Antiqua" w:cs="Nazli" w:hint="eastAsia"/>
          <w:sz w:val="28"/>
          <w:szCs w:val="28"/>
          <w:rtl/>
        </w:rPr>
        <w:t>شن</w:t>
      </w:r>
      <w:r w:rsidRPr="003C4CE0">
        <w:rPr>
          <w:rFonts w:ascii="Book Antiqua" w:hAnsi="Book Antiqua" w:cs="Nazli"/>
          <w:sz w:val="28"/>
          <w:szCs w:val="28"/>
          <w:rtl/>
        </w:rPr>
        <w:t xml:space="preserve"> "آ</w:t>
      </w:r>
      <w:r w:rsidRPr="003C4CE0">
        <w:rPr>
          <w:rFonts w:ascii="Book Antiqua" w:hAnsi="Book Antiqua" w:cs="Nazli" w:hint="cs"/>
          <w:sz w:val="28"/>
          <w:szCs w:val="28"/>
          <w:rtl/>
        </w:rPr>
        <w:t>ی</w:t>
      </w:r>
      <w:r w:rsidRPr="003C4CE0">
        <w:rPr>
          <w:rFonts w:ascii="Book Antiqua" w:hAnsi="Book Antiqua" w:cs="Nazli" w:hint="eastAsia"/>
          <w:sz w:val="28"/>
          <w:szCs w:val="28"/>
          <w:rtl/>
        </w:rPr>
        <w:t>ا</w:t>
      </w:r>
      <w:r w:rsidRPr="003C4CE0">
        <w:rPr>
          <w:rFonts w:ascii="Book Antiqua" w:hAnsi="Book Antiqua" w:cs="Nazli"/>
          <w:sz w:val="28"/>
          <w:szCs w:val="28"/>
          <w:rtl/>
        </w:rPr>
        <w:t xml:space="preserve"> با من</w:t>
      </w:r>
      <w:r w:rsidR="00B92526">
        <w:rPr>
          <w:rFonts w:ascii="Book Antiqua" w:hAnsi="Book Antiqua" w:cs="Nazli" w:hint="cs"/>
          <w:sz w:val="28"/>
          <w:szCs w:val="28"/>
          <w:rtl/>
        </w:rPr>
        <w:t>ی</w:t>
      </w:r>
      <w:r w:rsidRPr="003C4CE0">
        <w:rPr>
          <w:rFonts w:ascii="Book Antiqua" w:hAnsi="Book Antiqua" w:cs="Nazli"/>
          <w:sz w:val="28"/>
          <w:szCs w:val="28"/>
          <w:rtl/>
        </w:rPr>
        <w:t xml:space="preserve"> </w:t>
      </w:r>
      <w:r w:rsidRPr="003C4CE0">
        <w:rPr>
          <w:rFonts w:ascii="Book Antiqua" w:hAnsi="Book Antiqua" w:cs="Nazli" w:hint="eastAsia"/>
          <w:sz w:val="28"/>
          <w:szCs w:val="28"/>
          <w:rtl/>
        </w:rPr>
        <w:t>؟</w:t>
      </w:r>
      <w:r w:rsidRPr="003C4CE0">
        <w:rPr>
          <w:rFonts w:ascii="Book Antiqua" w:hAnsi="Book Antiqua" w:cs="Nazli"/>
          <w:sz w:val="28"/>
          <w:szCs w:val="28"/>
          <w:rtl/>
        </w:rPr>
        <w:t xml:space="preserve">" </w:t>
      </w:r>
      <w:r>
        <w:rPr>
          <w:rFonts w:ascii="Book Antiqua" w:hAnsi="Book Antiqua" w:cs="Nazli" w:hint="cs"/>
          <w:sz w:val="28"/>
          <w:szCs w:val="28"/>
          <w:rtl/>
        </w:rPr>
        <w:t>هدایت</w:t>
      </w:r>
      <w:r w:rsidRPr="003C4CE0">
        <w:rPr>
          <w:rFonts w:ascii="Book Antiqua" w:hAnsi="Book Antiqua" w:cs="Nazli"/>
          <w:sz w:val="28"/>
          <w:szCs w:val="28"/>
          <w:rtl/>
        </w:rPr>
        <w:t xml:space="preserve"> م</w:t>
      </w:r>
      <w:r w:rsidRPr="003C4CE0">
        <w:rPr>
          <w:rFonts w:ascii="Book Antiqua" w:hAnsi="Book Antiqua" w:cs="Nazli" w:hint="cs"/>
          <w:sz w:val="28"/>
          <w:szCs w:val="28"/>
          <w:rtl/>
        </w:rPr>
        <w:t>ی‌</w:t>
      </w:r>
      <w:r w:rsidRPr="003C4CE0">
        <w:rPr>
          <w:rFonts w:ascii="Book Antiqua" w:hAnsi="Book Antiqua" w:cs="Nazli" w:hint="eastAsia"/>
          <w:sz w:val="28"/>
          <w:szCs w:val="28"/>
          <w:rtl/>
        </w:rPr>
        <w:t>کن</w:t>
      </w:r>
      <w:r w:rsidR="00423532">
        <w:rPr>
          <w:rFonts w:ascii="Book Antiqua" w:hAnsi="Book Antiqua" w:cs="Nazli" w:hint="cs"/>
          <w:sz w:val="28"/>
          <w:szCs w:val="28"/>
          <w:rtl/>
        </w:rPr>
        <w:t>ن</w:t>
      </w:r>
      <w:r w:rsidRPr="003C4CE0">
        <w:rPr>
          <w:rFonts w:ascii="Book Antiqua" w:hAnsi="Book Antiqua" w:cs="Nazli" w:hint="eastAsia"/>
          <w:sz w:val="28"/>
          <w:szCs w:val="28"/>
          <w:rtl/>
        </w:rPr>
        <w:t>د</w:t>
      </w:r>
      <w:r w:rsidRPr="003C4CE0">
        <w:rPr>
          <w:rFonts w:ascii="Book Antiqua" w:hAnsi="Book Antiqua" w:cs="Nazli"/>
          <w:sz w:val="28"/>
          <w:szCs w:val="28"/>
        </w:rPr>
        <w:t>.</w:t>
      </w:r>
    </w:p>
    <w:p w14:paraId="46A799AC" w14:textId="4E74C478" w:rsidR="003C4CE0" w:rsidRPr="00615715" w:rsidRDefault="0090030E" w:rsidP="00A612D1">
      <w:pPr>
        <w:bidi/>
        <w:spacing w:line="360" w:lineRule="auto"/>
        <w:rPr>
          <w:rFonts w:ascii="Book Antiqua" w:hAnsi="Book Antiqua" w:cs="Nazli"/>
          <w:sz w:val="28"/>
          <w:szCs w:val="28"/>
        </w:rPr>
      </w:pPr>
      <w:r>
        <w:rPr>
          <w:rFonts w:ascii="Book Antiqua" w:hAnsi="Book Antiqua" w:cs="Nazli" w:hint="cs"/>
          <w:sz w:val="28"/>
          <w:szCs w:val="28"/>
          <w:rtl/>
        </w:rPr>
        <w:t>ست</w:t>
      </w:r>
      <w:r w:rsidR="003C4CE0" w:rsidRPr="00615715">
        <w:rPr>
          <w:rFonts w:ascii="Book Antiqua" w:hAnsi="Book Antiqua" w:cs="Nazli"/>
          <w:sz w:val="28"/>
          <w:szCs w:val="28"/>
        </w:rPr>
        <w:t>:</w:t>
      </w:r>
      <w:r w:rsidR="003C4CE0" w:rsidRPr="00615715">
        <w:rPr>
          <w:rFonts w:ascii="Book Antiqua" w:hAnsi="Book Antiqua" w:cs="Nazli" w:hint="cs"/>
          <w:sz w:val="28"/>
          <w:szCs w:val="28"/>
          <w:rtl/>
        </w:rPr>
        <w:t xml:space="preserve"> </w:t>
      </w:r>
      <w:r w:rsidR="00A612D1" w:rsidRPr="00615715">
        <w:rPr>
          <w:rFonts w:ascii="Book Antiqua" w:hAnsi="Book Antiqua" w:cs="Nazli" w:hint="cs"/>
          <w:sz w:val="28"/>
          <w:szCs w:val="28"/>
          <w:rtl/>
        </w:rPr>
        <w:t xml:space="preserve"> </w:t>
      </w:r>
      <w:r w:rsidR="00367964" w:rsidRPr="00615715">
        <w:rPr>
          <w:rFonts w:ascii="Book Antiqua" w:hAnsi="Book Antiqua" w:cs="Nazli" w:hint="cs"/>
          <w:sz w:val="28"/>
          <w:szCs w:val="28"/>
          <w:rtl/>
        </w:rPr>
        <w:t xml:space="preserve">همه شما می دانید که حدود </w:t>
      </w:r>
      <w:r w:rsidR="00816374" w:rsidRPr="00615715">
        <w:rPr>
          <w:rFonts w:ascii="Book Antiqua" w:hAnsi="Book Antiqua" w:cs="Nazli" w:hint="cs"/>
          <w:sz w:val="28"/>
          <w:szCs w:val="28"/>
          <w:rtl/>
        </w:rPr>
        <w:t>۳۰ سال پیش</w:t>
      </w:r>
      <w:r w:rsidR="003C4CE0" w:rsidRPr="00615715">
        <w:rPr>
          <w:rFonts w:ascii="Book Antiqua" w:hAnsi="Book Antiqua" w:cs="Nazli"/>
          <w:sz w:val="28"/>
          <w:szCs w:val="28"/>
          <w:rtl/>
        </w:rPr>
        <w:t xml:space="preserve"> </w:t>
      </w:r>
      <w:r w:rsidR="00816374" w:rsidRPr="00615715">
        <w:rPr>
          <w:rFonts w:ascii="Book Antiqua" w:hAnsi="Book Antiqua" w:cs="Nazli" w:hint="cs"/>
          <w:sz w:val="28"/>
          <w:szCs w:val="28"/>
          <w:rtl/>
        </w:rPr>
        <w:t>من</w:t>
      </w:r>
      <w:r w:rsidR="004D43E1" w:rsidRPr="00615715">
        <w:rPr>
          <w:rFonts w:ascii="Book Antiqua" w:hAnsi="Book Antiqua" w:cs="Nazli" w:hint="cs"/>
          <w:sz w:val="28"/>
          <w:szCs w:val="28"/>
          <w:rtl/>
        </w:rPr>
        <w:t xml:space="preserve"> روزانه </w:t>
      </w:r>
      <w:r w:rsidR="00816374" w:rsidRPr="00615715">
        <w:rPr>
          <w:rFonts w:ascii="Book Antiqua" w:hAnsi="Book Antiqua" w:cs="Nazli" w:hint="cs"/>
          <w:sz w:val="28"/>
          <w:szCs w:val="28"/>
          <w:rtl/>
        </w:rPr>
        <w:t xml:space="preserve"> </w:t>
      </w:r>
      <w:r w:rsidR="00816374" w:rsidRPr="00615715">
        <w:rPr>
          <w:rFonts w:ascii="Book Antiqua" w:hAnsi="Book Antiqua" w:cs="Nazli"/>
          <w:sz w:val="28"/>
          <w:szCs w:val="28"/>
          <w:rtl/>
        </w:rPr>
        <w:t>مد</w:t>
      </w:r>
      <w:r w:rsidR="00816374" w:rsidRPr="00615715">
        <w:rPr>
          <w:rFonts w:ascii="Book Antiqua" w:hAnsi="Book Antiqua" w:cs="Nazli" w:hint="cs"/>
          <w:sz w:val="28"/>
          <w:szCs w:val="28"/>
          <w:rtl/>
        </w:rPr>
        <w:t>ی</w:t>
      </w:r>
      <w:r w:rsidR="00816374" w:rsidRPr="00615715">
        <w:rPr>
          <w:rFonts w:ascii="Book Antiqua" w:hAnsi="Book Antiqua" w:cs="Nazli" w:hint="eastAsia"/>
          <w:sz w:val="28"/>
          <w:szCs w:val="28"/>
          <w:rtl/>
        </w:rPr>
        <w:t>ت</w:t>
      </w:r>
      <w:r w:rsidR="00816374" w:rsidRPr="00615715">
        <w:rPr>
          <w:rFonts w:ascii="Book Antiqua" w:hAnsi="Book Antiqua" w:cs="Nazli" w:hint="cs"/>
          <w:sz w:val="28"/>
          <w:szCs w:val="28"/>
          <w:rtl/>
        </w:rPr>
        <w:t>ی</w:t>
      </w:r>
      <w:r w:rsidR="00816374" w:rsidRPr="00615715">
        <w:rPr>
          <w:rFonts w:ascii="Book Antiqua" w:hAnsi="Book Antiqua" w:cs="Nazli" w:hint="eastAsia"/>
          <w:sz w:val="28"/>
          <w:szCs w:val="28"/>
          <w:rtl/>
        </w:rPr>
        <w:t>شن</w:t>
      </w:r>
      <w:r w:rsidR="00816374" w:rsidRPr="00615715">
        <w:rPr>
          <w:rFonts w:ascii="Book Antiqua" w:hAnsi="Book Antiqua" w:cs="Nazli"/>
          <w:sz w:val="28"/>
          <w:szCs w:val="28"/>
          <w:rtl/>
        </w:rPr>
        <w:t xml:space="preserve"> </w:t>
      </w:r>
      <w:r w:rsidR="00732326" w:rsidRPr="00615715">
        <w:rPr>
          <w:rFonts w:ascii="Book Antiqua" w:hAnsi="Book Antiqua" w:cs="Nazli"/>
          <w:sz w:val="28"/>
          <w:szCs w:val="28"/>
        </w:rPr>
        <w:t>“</w:t>
      </w:r>
      <w:r w:rsidR="00816374" w:rsidRPr="00615715">
        <w:rPr>
          <w:rFonts w:ascii="Book Antiqua" w:hAnsi="Book Antiqua" w:cs="Nazli" w:hint="cs"/>
          <w:sz w:val="28"/>
          <w:szCs w:val="28"/>
          <w:rtl/>
        </w:rPr>
        <w:t>آی</w:t>
      </w:r>
      <w:r w:rsidR="00816374" w:rsidRPr="00615715">
        <w:rPr>
          <w:rFonts w:ascii="Book Antiqua" w:hAnsi="Book Antiqua" w:cs="Nazli" w:hint="eastAsia"/>
          <w:sz w:val="28"/>
          <w:szCs w:val="28"/>
          <w:rtl/>
        </w:rPr>
        <w:t>ا</w:t>
      </w:r>
      <w:r w:rsidR="00816374" w:rsidRPr="00615715">
        <w:rPr>
          <w:rFonts w:ascii="Book Antiqua" w:hAnsi="Book Antiqua" w:cs="Nazli"/>
          <w:sz w:val="28"/>
          <w:szCs w:val="28"/>
          <w:rtl/>
        </w:rPr>
        <w:t xml:space="preserve"> با من</w:t>
      </w:r>
      <w:r w:rsidR="00816374" w:rsidRPr="00615715">
        <w:rPr>
          <w:rFonts w:ascii="Book Antiqua" w:hAnsi="Book Antiqua" w:cs="Nazli" w:hint="cs"/>
          <w:sz w:val="28"/>
          <w:szCs w:val="28"/>
          <w:rtl/>
        </w:rPr>
        <w:t>ی</w:t>
      </w:r>
      <w:r w:rsidR="00732326" w:rsidRPr="00615715">
        <w:rPr>
          <w:rFonts w:ascii="Book Antiqua" w:hAnsi="Book Antiqua" w:cs="Nazli"/>
          <w:sz w:val="28"/>
          <w:szCs w:val="28"/>
        </w:rPr>
        <w:t>”</w:t>
      </w:r>
      <w:r w:rsidR="00816374" w:rsidRPr="00615715">
        <w:rPr>
          <w:rFonts w:ascii="Book Antiqua" w:hAnsi="Book Antiqua" w:cs="Nazli"/>
          <w:sz w:val="28"/>
          <w:szCs w:val="28"/>
          <w:rtl/>
        </w:rPr>
        <w:t xml:space="preserve"> </w:t>
      </w:r>
      <w:r w:rsidR="00816374" w:rsidRPr="00615715">
        <w:rPr>
          <w:rFonts w:ascii="Book Antiqua" w:hAnsi="Book Antiqua" w:cs="Nazli" w:hint="cs"/>
          <w:sz w:val="28"/>
          <w:szCs w:val="28"/>
          <w:rtl/>
        </w:rPr>
        <w:t xml:space="preserve">را </w:t>
      </w:r>
      <w:r w:rsidR="003C4CE0" w:rsidRPr="00615715">
        <w:rPr>
          <w:rFonts w:ascii="Book Antiqua" w:hAnsi="Book Antiqua" w:cs="Nazli"/>
          <w:sz w:val="28"/>
          <w:szCs w:val="28"/>
          <w:rtl/>
        </w:rPr>
        <w:t>بارها و بارها انجام م</w:t>
      </w:r>
      <w:r w:rsidR="003C4CE0" w:rsidRPr="00615715">
        <w:rPr>
          <w:rFonts w:ascii="Book Antiqua" w:hAnsi="Book Antiqua" w:cs="Nazli" w:hint="cs"/>
          <w:sz w:val="28"/>
          <w:szCs w:val="28"/>
          <w:rtl/>
        </w:rPr>
        <w:t>ی‌</w:t>
      </w:r>
      <w:r w:rsidR="003C4CE0" w:rsidRPr="00615715">
        <w:rPr>
          <w:rFonts w:ascii="Book Antiqua" w:hAnsi="Book Antiqua" w:cs="Nazli" w:hint="eastAsia"/>
          <w:sz w:val="28"/>
          <w:szCs w:val="28"/>
          <w:rtl/>
        </w:rPr>
        <w:t>دادم</w:t>
      </w:r>
      <w:r w:rsidR="008937C2" w:rsidRPr="00615715">
        <w:rPr>
          <w:rFonts w:ascii="Book Antiqua" w:hAnsi="Book Antiqua" w:cs="Nazli" w:hint="cs"/>
          <w:sz w:val="28"/>
          <w:szCs w:val="28"/>
          <w:rtl/>
        </w:rPr>
        <w:t xml:space="preserve"> و</w:t>
      </w:r>
      <w:r w:rsidR="00816374" w:rsidRPr="00615715">
        <w:rPr>
          <w:rFonts w:ascii="Book Antiqua" w:hAnsi="Book Antiqua" w:cs="Nazli"/>
          <w:sz w:val="28"/>
          <w:szCs w:val="28"/>
          <w:rtl/>
        </w:rPr>
        <w:t xml:space="preserve"> ارتباط</w:t>
      </w:r>
      <w:r w:rsidR="00816374" w:rsidRPr="00615715">
        <w:rPr>
          <w:rFonts w:ascii="Book Antiqua" w:hAnsi="Book Antiqua" w:cs="Nazli" w:hint="cs"/>
          <w:sz w:val="28"/>
          <w:szCs w:val="28"/>
          <w:rtl/>
        </w:rPr>
        <w:t>،</w:t>
      </w:r>
      <w:r w:rsidR="00816374" w:rsidRPr="00615715">
        <w:rPr>
          <w:rFonts w:ascii="Book Antiqua" w:hAnsi="Book Antiqua" w:cs="Nazli"/>
          <w:sz w:val="28"/>
          <w:szCs w:val="28"/>
          <w:rtl/>
        </w:rPr>
        <w:t xml:space="preserve"> اطم</w:t>
      </w:r>
      <w:r w:rsidR="00816374" w:rsidRPr="00615715">
        <w:rPr>
          <w:rFonts w:ascii="Book Antiqua" w:hAnsi="Book Antiqua" w:cs="Nazli" w:hint="cs"/>
          <w:sz w:val="28"/>
          <w:szCs w:val="28"/>
          <w:rtl/>
        </w:rPr>
        <w:t>ی</w:t>
      </w:r>
      <w:r w:rsidR="00816374" w:rsidRPr="00615715">
        <w:rPr>
          <w:rFonts w:ascii="Book Antiqua" w:hAnsi="Book Antiqua" w:cs="Nazli" w:hint="eastAsia"/>
          <w:sz w:val="28"/>
          <w:szCs w:val="28"/>
          <w:rtl/>
        </w:rPr>
        <w:t>نان</w:t>
      </w:r>
      <w:r w:rsidR="00816374" w:rsidRPr="00615715">
        <w:rPr>
          <w:rFonts w:ascii="Book Antiqua" w:hAnsi="Book Antiqua" w:cs="Nazli"/>
          <w:sz w:val="28"/>
          <w:szCs w:val="28"/>
          <w:rtl/>
        </w:rPr>
        <w:t xml:space="preserve"> و رها</w:t>
      </w:r>
      <w:r w:rsidR="00816374" w:rsidRPr="00615715">
        <w:rPr>
          <w:rFonts w:ascii="Book Antiqua" w:hAnsi="Book Antiqua" w:cs="Nazli" w:hint="cs"/>
          <w:sz w:val="28"/>
          <w:szCs w:val="28"/>
          <w:rtl/>
        </w:rPr>
        <w:t xml:space="preserve">یی خارق العاده ای </w:t>
      </w:r>
      <w:r w:rsidR="00732326" w:rsidRPr="00615715">
        <w:rPr>
          <w:rFonts w:ascii="Book Antiqua" w:hAnsi="Book Antiqua" w:cs="Nazli" w:hint="cs"/>
          <w:sz w:val="28"/>
          <w:szCs w:val="28"/>
          <w:rtl/>
        </w:rPr>
        <w:t xml:space="preserve">را </w:t>
      </w:r>
      <w:r w:rsidR="003C4CE0" w:rsidRPr="00615715">
        <w:rPr>
          <w:rFonts w:ascii="Book Antiqua" w:hAnsi="Book Antiqua" w:cs="Nazli"/>
          <w:sz w:val="28"/>
          <w:szCs w:val="28"/>
          <w:rtl/>
        </w:rPr>
        <w:t>تجربه م</w:t>
      </w:r>
      <w:r w:rsidR="003C4CE0" w:rsidRPr="00615715">
        <w:rPr>
          <w:rFonts w:ascii="Book Antiqua" w:hAnsi="Book Antiqua" w:cs="Nazli" w:hint="cs"/>
          <w:sz w:val="28"/>
          <w:szCs w:val="28"/>
          <w:rtl/>
        </w:rPr>
        <w:t>ی‌</w:t>
      </w:r>
      <w:r w:rsidR="003C4CE0" w:rsidRPr="00615715">
        <w:rPr>
          <w:rFonts w:ascii="Book Antiqua" w:hAnsi="Book Antiqua" w:cs="Nazli" w:hint="eastAsia"/>
          <w:sz w:val="28"/>
          <w:szCs w:val="28"/>
          <w:rtl/>
        </w:rPr>
        <w:t>کردم</w:t>
      </w:r>
      <w:r w:rsidR="003C4CE0" w:rsidRPr="00615715">
        <w:rPr>
          <w:rFonts w:ascii="Book Antiqua" w:hAnsi="Book Antiqua" w:cs="Nazli"/>
          <w:sz w:val="28"/>
          <w:szCs w:val="28"/>
          <w:rtl/>
        </w:rPr>
        <w:t xml:space="preserve">. </w:t>
      </w:r>
      <w:r w:rsidR="00873C1A" w:rsidRPr="00615715">
        <w:rPr>
          <w:rFonts w:ascii="Book Antiqua" w:hAnsi="Book Antiqua" w:cs="Nazli" w:hint="cs"/>
          <w:sz w:val="28"/>
          <w:szCs w:val="28"/>
          <w:rtl/>
        </w:rPr>
        <w:t>ب</w:t>
      </w:r>
      <w:r w:rsidR="00D57CAE" w:rsidRPr="00615715">
        <w:rPr>
          <w:rFonts w:ascii="Book Antiqua" w:hAnsi="Book Antiqua" w:cs="Nazli" w:hint="cs"/>
          <w:sz w:val="28"/>
          <w:szCs w:val="28"/>
          <w:rtl/>
        </w:rPr>
        <w:t xml:space="preserve">ه </w:t>
      </w:r>
      <w:r w:rsidR="00873C1A" w:rsidRPr="00615715">
        <w:rPr>
          <w:rFonts w:ascii="Book Antiqua" w:hAnsi="Book Antiqua" w:cs="Nazli" w:hint="cs"/>
          <w:sz w:val="28"/>
          <w:szCs w:val="28"/>
          <w:rtl/>
        </w:rPr>
        <w:t>شدت</w:t>
      </w:r>
      <w:r w:rsidR="00D17EED" w:rsidRPr="00615715">
        <w:rPr>
          <w:rFonts w:ascii="Book Antiqua" w:hAnsi="Book Antiqua" w:cs="Nazli" w:hint="cs"/>
          <w:sz w:val="28"/>
          <w:szCs w:val="28"/>
          <w:rtl/>
        </w:rPr>
        <w:t xml:space="preserve"> توصیه می کنم که </w:t>
      </w:r>
      <w:r w:rsidR="00732326" w:rsidRPr="00615715">
        <w:rPr>
          <w:rFonts w:ascii="Book Antiqua" w:hAnsi="Book Antiqua" w:cs="Nazli"/>
          <w:sz w:val="28"/>
          <w:szCs w:val="28"/>
          <w:rtl/>
        </w:rPr>
        <w:t>تازه وارد</w:t>
      </w:r>
      <w:r w:rsidR="00B85677" w:rsidRPr="00615715">
        <w:rPr>
          <w:rFonts w:ascii="Book Antiqua" w:hAnsi="Book Antiqua" w:cs="Nazli" w:hint="cs"/>
          <w:sz w:val="28"/>
          <w:szCs w:val="28"/>
          <w:rtl/>
        </w:rPr>
        <w:t>ها</w:t>
      </w:r>
      <w:r w:rsidR="00440000" w:rsidRPr="00615715">
        <w:rPr>
          <w:rFonts w:ascii="Book Antiqua" w:hAnsi="Book Antiqua" w:cs="Nazli" w:hint="cs"/>
          <w:sz w:val="28"/>
          <w:szCs w:val="28"/>
          <w:rtl/>
        </w:rPr>
        <w:t xml:space="preserve"> </w:t>
      </w:r>
      <w:r w:rsidR="00732326" w:rsidRPr="00615715">
        <w:rPr>
          <w:rFonts w:ascii="Book Antiqua" w:hAnsi="Book Antiqua" w:cs="Nazli"/>
          <w:sz w:val="28"/>
          <w:szCs w:val="28"/>
          <w:rtl/>
        </w:rPr>
        <w:t xml:space="preserve"> </w:t>
      </w:r>
      <w:r w:rsidR="00CB2A0D" w:rsidRPr="00615715">
        <w:rPr>
          <w:rFonts w:ascii="Book Antiqua" w:hAnsi="Book Antiqua" w:cs="Nazli" w:hint="cs"/>
          <w:sz w:val="28"/>
          <w:szCs w:val="28"/>
          <w:rtl/>
        </w:rPr>
        <w:lastRenderedPageBreak/>
        <w:t xml:space="preserve">یا </w:t>
      </w:r>
      <w:r w:rsidR="00440000" w:rsidRPr="00615715">
        <w:rPr>
          <w:rFonts w:ascii="Book Antiqua" w:hAnsi="Book Antiqua" w:cs="Nazli" w:hint="cs"/>
          <w:sz w:val="28"/>
          <w:szCs w:val="28"/>
          <w:rtl/>
        </w:rPr>
        <w:t xml:space="preserve">هر کدامتان که در زمان هایی </w:t>
      </w:r>
      <w:r w:rsidR="00B85677" w:rsidRPr="00615715">
        <w:rPr>
          <w:rFonts w:ascii="Book Antiqua" w:hAnsi="Book Antiqua" w:cs="Nazli" w:hint="cs"/>
          <w:sz w:val="28"/>
          <w:szCs w:val="28"/>
          <w:rtl/>
        </w:rPr>
        <w:t xml:space="preserve">احساس </w:t>
      </w:r>
      <w:r w:rsidR="00CB2A0D" w:rsidRPr="00615715">
        <w:rPr>
          <w:rFonts w:ascii="Book Antiqua" w:hAnsi="Book Antiqua" w:cs="Nazli" w:hint="cs"/>
          <w:sz w:val="28"/>
          <w:szCs w:val="28"/>
          <w:rtl/>
        </w:rPr>
        <w:t>ناکافی بودن می کنید</w:t>
      </w:r>
      <w:r w:rsidR="00172112" w:rsidRPr="00615715">
        <w:rPr>
          <w:rFonts w:ascii="Book Antiqua" w:hAnsi="Book Antiqua" w:cs="Nazli" w:hint="cs"/>
          <w:sz w:val="28"/>
          <w:szCs w:val="28"/>
          <w:rtl/>
        </w:rPr>
        <w:t>،</w:t>
      </w:r>
      <w:r w:rsidR="00815935" w:rsidRPr="00615715">
        <w:rPr>
          <w:rFonts w:ascii="Book Antiqua" w:hAnsi="Book Antiqua" w:cs="Nazli" w:hint="cs"/>
          <w:sz w:val="28"/>
          <w:szCs w:val="28"/>
          <w:rtl/>
        </w:rPr>
        <w:t xml:space="preserve"> </w:t>
      </w:r>
      <w:r w:rsidR="00CB2A0D" w:rsidRPr="00615715">
        <w:rPr>
          <w:rFonts w:ascii="Book Antiqua" w:hAnsi="Book Antiqua" w:cs="Nazli" w:hint="cs"/>
          <w:sz w:val="28"/>
          <w:szCs w:val="28"/>
          <w:rtl/>
        </w:rPr>
        <w:t>یا این</w:t>
      </w:r>
      <w:r w:rsidR="00440000" w:rsidRPr="00615715">
        <w:rPr>
          <w:rFonts w:ascii="Book Antiqua" w:hAnsi="Book Antiqua" w:cs="Nazli" w:hint="cs"/>
          <w:sz w:val="28"/>
          <w:szCs w:val="28"/>
          <w:rtl/>
        </w:rPr>
        <w:t xml:space="preserve"> </w:t>
      </w:r>
      <w:r w:rsidR="00CB2A0D" w:rsidRPr="00615715">
        <w:rPr>
          <w:rFonts w:ascii="Book Antiqua" w:hAnsi="Book Antiqua" w:cs="Nazli" w:hint="cs"/>
          <w:sz w:val="28"/>
          <w:szCs w:val="28"/>
          <w:rtl/>
        </w:rPr>
        <w:t>که</w:t>
      </w:r>
      <w:r w:rsidR="00A45CFE" w:rsidRPr="00615715">
        <w:rPr>
          <w:rFonts w:ascii="Book Antiqua" w:hAnsi="Book Antiqua" w:cs="Nazli" w:hint="cs"/>
          <w:sz w:val="28"/>
          <w:szCs w:val="28"/>
          <w:rtl/>
        </w:rPr>
        <w:t xml:space="preserve"> احساس می کنید</w:t>
      </w:r>
      <w:r w:rsidR="00CB2A0D" w:rsidRPr="00615715">
        <w:rPr>
          <w:rFonts w:ascii="Book Antiqua" w:hAnsi="Book Antiqua" w:cs="Nazli" w:hint="cs"/>
          <w:sz w:val="28"/>
          <w:szCs w:val="28"/>
          <w:rtl/>
        </w:rPr>
        <w:t xml:space="preserve"> به اندازه کافی </w:t>
      </w:r>
      <w:r w:rsidR="00357B39" w:rsidRPr="00615715">
        <w:rPr>
          <w:rFonts w:ascii="Book Antiqua" w:hAnsi="Book Antiqua" w:cs="Nazli" w:hint="cs"/>
          <w:sz w:val="28"/>
          <w:szCs w:val="28"/>
          <w:rtl/>
        </w:rPr>
        <w:t>توانمند نیست</w:t>
      </w:r>
      <w:r w:rsidR="00D57CAE" w:rsidRPr="00615715">
        <w:rPr>
          <w:rFonts w:ascii="Book Antiqua" w:hAnsi="Book Antiqua" w:cs="Nazli" w:hint="cs"/>
          <w:sz w:val="28"/>
          <w:szCs w:val="28"/>
          <w:rtl/>
        </w:rPr>
        <w:t>ند</w:t>
      </w:r>
      <w:r w:rsidR="00357B39" w:rsidRPr="00615715">
        <w:rPr>
          <w:rFonts w:ascii="Book Antiqua" w:hAnsi="Book Antiqua" w:cs="Nazli" w:hint="cs"/>
          <w:sz w:val="28"/>
          <w:szCs w:val="28"/>
          <w:rtl/>
        </w:rPr>
        <w:t xml:space="preserve"> یا در فشار و آشفتگی </w:t>
      </w:r>
      <w:r w:rsidR="00CB2A0D" w:rsidRPr="00615715">
        <w:rPr>
          <w:rFonts w:ascii="Book Antiqua" w:hAnsi="Book Antiqua" w:cs="Nazli" w:hint="cs"/>
          <w:sz w:val="28"/>
          <w:szCs w:val="28"/>
          <w:rtl/>
        </w:rPr>
        <w:t>هستید</w:t>
      </w:r>
      <w:r w:rsidR="00732326" w:rsidRPr="00615715">
        <w:rPr>
          <w:rFonts w:ascii="Book Antiqua" w:hAnsi="Book Antiqua" w:cs="Nazli"/>
          <w:sz w:val="28"/>
          <w:szCs w:val="28"/>
          <w:rtl/>
        </w:rPr>
        <w:t xml:space="preserve"> </w:t>
      </w:r>
      <w:r w:rsidR="004B36DC" w:rsidRPr="00615715">
        <w:rPr>
          <w:rFonts w:ascii="Book Antiqua" w:hAnsi="Book Antiqua" w:cs="Nazli" w:hint="cs"/>
          <w:sz w:val="28"/>
          <w:szCs w:val="28"/>
          <w:rtl/>
        </w:rPr>
        <w:t xml:space="preserve">این </w:t>
      </w:r>
      <w:r w:rsidR="00D169CC" w:rsidRPr="00615715">
        <w:rPr>
          <w:rFonts w:ascii="Book Antiqua" w:hAnsi="Book Antiqua" w:cs="Nazli" w:hint="cs"/>
          <w:sz w:val="28"/>
          <w:szCs w:val="28"/>
          <w:rtl/>
        </w:rPr>
        <w:t>مدیتیشن را</w:t>
      </w:r>
      <w:r w:rsidR="00732326" w:rsidRPr="00615715">
        <w:rPr>
          <w:rFonts w:ascii="Book Antiqua" w:hAnsi="Book Antiqua" w:cs="Nazli"/>
          <w:sz w:val="28"/>
          <w:szCs w:val="28"/>
          <w:rtl/>
        </w:rPr>
        <w:t xml:space="preserve"> انجام </w:t>
      </w:r>
      <w:r w:rsidR="00CB2A0D" w:rsidRPr="00615715">
        <w:rPr>
          <w:rFonts w:ascii="Book Antiqua" w:hAnsi="Book Antiqua" w:cs="Nazli" w:hint="cs"/>
          <w:sz w:val="28"/>
          <w:szCs w:val="28"/>
          <w:rtl/>
        </w:rPr>
        <w:t>دهید</w:t>
      </w:r>
      <w:r w:rsidR="00D169CC" w:rsidRPr="00615715">
        <w:rPr>
          <w:rFonts w:ascii="Book Antiqua" w:hAnsi="Book Antiqua" w:cs="Nazli" w:hint="cs"/>
          <w:sz w:val="28"/>
          <w:szCs w:val="28"/>
          <w:rtl/>
        </w:rPr>
        <w:t xml:space="preserve">. </w:t>
      </w:r>
      <w:r w:rsidR="003C4CE0" w:rsidRPr="00615715">
        <w:rPr>
          <w:rFonts w:ascii="Book Antiqua" w:hAnsi="Book Antiqua" w:cs="Nazli"/>
          <w:sz w:val="28"/>
          <w:szCs w:val="28"/>
          <w:rtl/>
        </w:rPr>
        <w:t>ا</w:t>
      </w:r>
      <w:r w:rsidR="003C4CE0" w:rsidRPr="00615715">
        <w:rPr>
          <w:rFonts w:ascii="Book Antiqua" w:hAnsi="Book Antiqua" w:cs="Nazli" w:hint="cs"/>
          <w:sz w:val="28"/>
          <w:szCs w:val="28"/>
          <w:rtl/>
        </w:rPr>
        <w:t>ی</w:t>
      </w:r>
      <w:r w:rsidR="003C4CE0" w:rsidRPr="00615715">
        <w:rPr>
          <w:rFonts w:ascii="Book Antiqua" w:hAnsi="Book Antiqua" w:cs="Nazli" w:hint="eastAsia"/>
          <w:sz w:val="28"/>
          <w:szCs w:val="28"/>
          <w:rtl/>
        </w:rPr>
        <w:t>ن</w:t>
      </w:r>
      <w:r w:rsidR="003C4CE0" w:rsidRPr="00615715">
        <w:rPr>
          <w:rFonts w:ascii="Book Antiqua" w:hAnsi="Book Antiqua" w:cs="Nazli"/>
          <w:sz w:val="28"/>
          <w:szCs w:val="28"/>
          <w:rtl/>
        </w:rPr>
        <w:t xml:space="preserve"> تکن</w:t>
      </w:r>
      <w:r w:rsidR="003C4CE0" w:rsidRPr="00615715">
        <w:rPr>
          <w:rFonts w:ascii="Book Antiqua" w:hAnsi="Book Antiqua" w:cs="Nazli" w:hint="cs"/>
          <w:sz w:val="28"/>
          <w:szCs w:val="28"/>
          <w:rtl/>
        </w:rPr>
        <w:t>ی</w:t>
      </w:r>
      <w:r w:rsidR="003C4CE0" w:rsidRPr="00615715">
        <w:rPr>
          <w:rFonts w:ascii="Book Antiqua" w:hAnsi="Book Antiqua" w:cs="Nazli" w:hint="eastAsia"/>
          <w:sz w:val="28"/>
          <w:szCs w:val="28"/>
          <w:rtl/>
        </w:rPr>
        <w:t>ک</w:t>
      </w:r>
      <w:r w:rsidR="003C4CE0" w:rsidRPr="00615715">
        <w:rPr>
          <w:rFonts w:ascii="Book Antiqua" w:hAnsi="Book Antiqua" w:cs="Nazli"/>
          <w:sz w:val="28"/>
          <w:szCs w:val="28"/>
          <w:rtl/>
        </w:rPr>
        <w:t xml:space="preserve"> کوتاه </w:t>
      </w:r>
      <w:r w:rsidR="008C4CBB" w:rsidRPr="00615715">
        <w:rPr>
          <w:rFonts w:ascii="Book Antiqua" w:hAnsi="Book Antiqua" w:cs="Nazli" w:hint="cs"/>
          <w:sz w:val="28"/>
          <w:szCs w:val="28"/>
          <w:rtl/>
        </w:rPr>
        <w:t>بسیار کمک کننده خواهد بود</w:t>
      </w:r>
      <w:r w:rsidR="003C4CE0" w:rsidRPr="00615715">
        <w:rPr>
          <w:rFonts w:ascii="Book Antiqua" w:hAnsi="Book Antiqua" w:cs="Nazli"/>
          <w:sz w:val="28"/>
          <w:szCs w:val="28"/>
          <w:rtl/>
        </w:rPr>
        <w:t>.</w:t>
      </w:r>
    </w:p>
    <w:p w14:paraId="489CCC90" w14:textId="73F143C2" w:rsidR="00F945FB" w:rsidRPr="005B6777" w:rsidRDefault="00F945FB" w:rsidP="009A4CBF">
      <w:pPr>
        <w:spacing w:line="360" w:lineRule="auto"/>
        <w:jc w:val="both"/>
        <w:rPr>
          <w:rFonts w:ascii="Book Antiqua" w:hAnsi="Book Antiqua" w:cs="Nazli"/>
          <w:sz w:val="28"/>
          <w:szCs w:val="28"/>
        </w:rPr>
      </w:pPr>
      <w:r w:rsidRPr="005B6777">
        <w:rPr>
          <w:rFonts w:ascii="Book Antiqua" w:hAnsi="Book Antiqua" w:cs="Nazli"/>
          <w:sz w:val="28"/>
          <w:szCs w:val="28"/>
        </w:rPr>
        <w:t xml:space="preserve">In this case, you can have </w:t>
      </w:r>
      <w:r w:rsidR="00BB4503" w:rsidRPr="005B6777">
        <w:rPr>
          <w:rFonts w:ascii="Book Antiqua" w:hAnsi="Book Antiqua" w:cs="Nazli"/>
          <w:sz w:val="28"/>
          <w:szCs w:val="28"/>
        </w:rPr>
        <w:t>your</w:t>
      </w:r>
      <w:r w:rsidRPr="005B6777">
        <w:rPr>
          <w:rFonts w:ascii="Book Antiqua" w:hAnsi="Book Antiqua" w:cs="Nazli"/>
          <w:sz w:val="28"/>
          <w:szCs w:val="28"/>
        </w:rPr>
        <w:t xml:space="preserve"> eyes open if your attention </w:t>
      </w:r>
      <w:r w:rsidR="00025592" w:rsidRPr="005B6777">
        <w:rPr>
          <w:rFonts w:ascii="Book Antiqua" w:hAnsi="Book Antiqua" w:cs="Nazli"/>
          <w:sz w:val="28"/>
          <w:szCs w:val="28"/>
        </w:rPr>
        <w:t>is sharp, if not, please close your eyes</w:t>
      </w:r>
      <w:r w:rsidR="008D0CBA" w:rsidRPr="005B6777">
        <w:rPr>
          <w:rFonts w:ascii="Book Antiqua" w:hAnsi="Book Antiqua" w:cs="Nazli"/>
          <w:sz w:val="28"/>
          <w:szCs w:val="28"/>
        </w:rPr>
        <w:t>.</w:t>
      </w:r>
    </w:p>
    <w:p w14:paraId="63068907" w14:textId="3A4B0DBF" w:rsidR="003B6508" w:rsidRDefault="003B6508" w:rsidP="009A4CBF">
      <w:pPr>
        <w:spacing w:line="360" w:lineRule="auto"/>
        <w:jc w:val="both"/>
        <w:rPr>
          <w:rFonts w:ascii="Book Antiqua" w:hAnsi="Book Antiqua" w:cs="Nazli"/>
          <w:sz w:val="28"/>
          <w:szCs w:val="28"/>
        </w:rPr>
      </w:pPr>
      <w:r w:rsidRPr="005B6777">
        <w:rPr>
          <w:rFonts w:ascii="Book Antiqua" w:hAnsi="Book Antiqua" w:cs="Nazli"/>
          <w:sz w:val="28"/>
          <w:szCs w:val="28"/>
        </w:rPr>
        <w:t>Feel the silence by bringing your attention dow</w:t>
      </w:r>
      <w:r w:rsidR="00BB4503" w:rsidRPr="005B6777">
        <w:rPr>
          <w:rFonts w:ascii="Book Antiqua" w:hAnsi="Book Antiqua" w:cs="Nazli"/>
          <w:sz w:val="28"/>
          <w:szCs w:val="28"/>
        </w:rPr>
        <w:t>nw</w:t>
      </w:r>
      <w:r w:rsidRPr="005B6777">
        <w:rPr>
          <w:rFonts w:ascii="Book Antiqua" w:hAnsi="Book Antiqua" w:cs="Nazli"/>
          <w:sz w:val="28"/>
          <w:szCs w:val="28"/>
        </w:rPr>
        <w:t xml:space="preserve">ard with your energy to your chest area. That is always the key to any meditation. </w:t>
      </w:r>
    </w:p>
    <w:p w14:paraId="0E108EF7" w14:textId="4161896B" w:rsidR="000A5AB5" w:rsidRPr="000A5AB5" w:rsidRDefault="000A5AB5" w:rsidP="000A5AB5">
      <w:pPr>
        <w:bidi/>
        <w:spacing w:line="360" w:lineRule="auto"/>
        <w:rPr>
          <w:rFonts w:ascii="Book Antiqua" w:hAnsi="Book Antiqua" w:cs="Nazli"/>
          <w:sz w:val="28"/>
          <w:szCs w:val="28"/>
          <w:rtl/>
        </w:rPr>
      </w:pPr>
      <w:r w:rsidRPr="000A5AB5">
        <w:rPr>
          <w:rFonts w:ascii="Book Antiqua" w:hAnsi="Book Antiqua" w:cs="Nazli"/>
          <w:sz w:val="28"/>
          <w:szCs w:val="28"/>
          <w:rtl/>
        </w:rPr>
        <w:t>اگر توجه ت</w:t>
      </w:r>
      <w:r w:rsidRPr="000A5AB5">
        <w:rPr>
          <w:rFonts w:ascii="Book Antiqua" w:hAnsi="Book Antiqua" w:cs="Nazli" w:hint="cs"/>
          <w:sz w:val="28"/>
          <w:szCs w:val="28"/>
          <w:rtl/>
        </w:rPr>
        <w:t>ی</w:t>
      </w:r>
      <w:r w:rsidRPr="000A5AB5">
        <w:rPr>
          <w:rFonts w:ascii="Book Antiqua" w:hAnsi="Book Antiqua" w:cs="Nazli" w:hint="eastAsia"/>
          <w:sz w:val="28"/>
          <w:szCs w:val="28"/>
          <w:rtl/>
        </w:rPr>
        <w:t>ز</w:t>
      </w:r>
      <w:r w:rsidRPr="000A5AB5">
        <w:rPr>
          <w:rFonts w:ascii="Book Antiqua" w:hAnsi="Book Antiqua" w:cs="Nazli"/>
          <w:sz w:val="28"/>
          <w:szCs w:val="28"/>
          <w:rtl/>
        </w:rPr>
        <w:t xml:space="preserve"> دار</w:t>
      </w:r>
      <w:r w:rsidRPr="000A5AB5">
        <w:rPr>
          <w:rFonts w:ascii="Book Antiqua" w:hAnsi="Book Antiqua" w:cs="Nazli" w:hint="cs"/>
          <w:sz w:val="28"/>
          <w:szCs w:val="28"/>
          <w:rtl/>
        </w:rPr>
        <w:t>ی</w:t>
      </w:r>
      <w:r w:rsidRPr="000A5AB5">
        <w:rPr>
          <w:rFonts w:ascii="Book Antiqua" w:hAnsi="Book Antiqua" w:cs="Nazli" w:hint="eastAsia"/>
          <w:sz w:val="28"/>
          <w:szCs w:val="28"/>
          <w:rtl/>
        </w:rPr>
        <w:t>د</w:t>
      </w:r>
      <w:r w:rsidRPr="000A5AB5">
        <w:rPr>
          <w:rFonts w:ascii="Book Antiqua" w:hAnsi="Book Antiqua" w:cs="Nazli"/>
          <w:sz w:val="28"/>
          <w:szCs w:val="28"/>
          <w:rtl/>
        </w:rPr>
        <w:t xml:space="preserve"> م</w:t>
      </w:r>
      <w:r w:rsidRPr="000A5AB5">
        <w:rPr>
          <w:rFonts w:ascii="Book Antiqua" w:hAnsi="Book Antiqua" w:cs="Nazli" w:hint="cs"/>
          <w:sz w:val="28"/>
          <w:szCs w:val="28"/>
          <w:rtl/>
        </w:rPr>
        <w:t>ی‌</w:t>
      </w:r>
      <w:r w:rsidRPr="000A5AB5">
        <w:rPr>
          <w:rFonts w:ascii="Book Antiqua" w:hAnsi="Book Antiqua" w:cs="Nazli" w:hint="eastAsia"/>
          <w:sz w:val="28"/>
          <w:szCs w:val="28"/>
          <w:rtl/>
        </w:rPr>
        <w:t>توان</w:t>
      </w:r>
      <w:r w:rsidRPr="000A5AB5">
        <w:rPr>
          <w:rFonts w:ascii="Book Antiqua" w:hAnsi="Book Antiqua" w:cs="Nazli" w:hint="cs"/>
          <w:sz w:val="28"/>
          <w:szCs w:val="28"/>
          <w:rtl/>
        </w:rPr>
        <w:t>ی</w:t>
      </w:r>
      <w:r w:rsidRPr="000A5AB5">
        <w:rPr>
          <w:rFonts w:ascii="Book Antiqua" w:hAnsi="Book Antiqua" w:cs="Nazli" w:hint="eastAsia"/>
          <w:sz w:val="28"/>
          <w:szCs w:val="28"/>
          <w:rtl/>
        </w:rPr>
        <w:t>د</w:t>
      </w:r>
      <w:r w:rsidRPr="000A5AB5">
        <w:rPr>
          <w:rFonts w:ascii="Book Antiqua" w:hAnsi="Book Antiqua" w:cs="Nazli"/>
          <w:sz w:val="28"/>
          <w:szCs w:val="28"/>
          <w:rtl/>
        </w:rPr>
        <w:t xml:space="preserve"> چشمان خود را باز نگه </w:t>
      </w:r>
      <w:r w:rsidRPr="00EB7823">
        <w:rPr>
          <w:rFonts w:ascii="Book Antiqua" w:hAnsi="Book Antiqua" w:cs="Nazli"/>
          <w:sz w:val="28"/>
          <w:szCs w:val="28"/>
          <w:rtl/>
        </w:rPr>
        <w:t>دار</w:t>
      </w:r>
      <w:r w:rsidRPr="00EB7823">
        <w:rPr>
          <w:rFonts w:ascii="Book Antiqua" w:hAnsi="Book Antiqua" w:cs="Nazli" w:hint="cs"/>
          <w:sz w:val="28"/>
          <w:szCs w:val="28"/>
          <w:rtl/>
        </w:rPr>
        <w:t>ی</w:t>
      </w:r>
      <w:r w:rsidRPr="00EB7823">
        <w:rPr>
          <w:rFonts w:ascii="Book Antiqua" w:hAnsi="Book Antiqua" w:cs="Nazli" w:hint="eastAsia"/>
          <w:sz w:val="28"/>
          <w:szCs w:val="28"/>
          <w:rtl/>
        </w:rPr>
        <w:t>د</w:t>
      </w:r>
      <w:r w:rsidRPr="00EB7823">
        <w:rPr>
          <w:rFonts w:ascii="Book Antiqua" w:hAnsi="Book Antiqua" w:cs="Nazli"/>
          <w:sz w:val="28"/>
          <w:szCs w:val="28"/>
          <w:rtl/>
        </w:rPr>
        <w:t xml:space="preserve"> </w:t>
      </w:r>
      <w:r w:rsidR="003C7666" w:rsidRPr="00EB7823">
        <w:rPr>
          <w:rFonts w:ascii="Book Antiqua" w:hAnsi="Book Antiqua" w:cs="Nazli" w:hint="cs"/>
          <w:sz w:val="28"/>
          <w:szCs w:val="28"/>
          <w:rtl/>
        </w:rPr>
        <w:t>و اگر ندارید</w:t>
      </w:r>
      <w:r w:rsidRPr="00EB7823">
        <w:rPr>
          <w:rFonts w:ascii="Book Antiqua" w:hAnsi="Book Antiqua" w:cs="Nazli"/>
          <w:sz w:val="28"/>
          <w:szCs w:val="28"/>
          <w:rtl/>
        </w:rPr>
        <w:t xml:space="preserve"> لطفاً </w:t>
      </w:r>
      <w:r w:rsidRPr="000A5AB5">
        <w:rPr>
          <w:rFonts w:ascii="Book Antiqua" w:hAnsi="Book Antiqua" w:cs="Nazli"/>
          <w:sz w:val="28"/>
          <w:szCs w:val="28"/>
          <w:rtl/>
        </w:rPr>
        <w:t>چشمان خود را ببند</w:t>
      </w:r>
      <w:r w:rsidRPr="000A5AB5">
        <w:rPr>
          <w:rFonts w:ascii="Book Antiqua" w:hAnsi="Book Antiqua" w:cs="Nazli" w:hint="cs"/>
          <w:sz w:val="28"/>
          <w:szCs w:val="28"/>
          <w:rtl/>
        </w:rPr>
        <w:t>ی</w:t>
      </w:r>
      <w:r w:rsidRPr="000A5AB5">
        <w:rPr>
          <w:rFonts w:ascii="Book Antiqua" w:hAnsi="Book Antiqua" w:cs="Nazli" w:hint="eastAsia"/>
          <w:sz w:val="28"/>
          <w:szCs w:val="28"/>
          <w:rtl/>
        </w:rPr>
        <w:t>د</w:t>
      </w:r>
      <w:r w:rsidRPr="000A5AB5">
        <w:rPr>
          <w:rFonts w:ascii="Book Antiqua" w:hAnsi="Book Antiqua" w:cs="Nazli"/>
          <w:sz w:val="28"/>
          <w:szCs w:val="28"/>
        </w:rPr>
        <w:t>.</w:t>
      </w:r>
    </w:p>
    <w:p w14:paraId="6DEA605A" w14:textId="150895D8" w:rsidR="000A5AB5" w:rsidRPr="005B6777" w:rsidRDefault="000A5AB5" w:rsidP="000A5AB5">
      <w:pPr>
        <w:bidi/>
        <w:spacing w:line="360" w:lineRule="auto"/>
        <w:rPr>
          <w:rFonts w:ascii="Book Antiqua" w:hAnsi="Book Antiqua" w:cs="Nazli"/>
          <w:sz w:val="28"/>
          <w:szCs w:val="28"/>
        </w:rPr>
      </w:pPr>
      <w:r w:rsidRPr="000A5AB5">
        <w:rPr>
          <w:rFonts w:ascii="Book Antiqua" w:hAnsi="Book Antiqua" w:cs="Nazli" w:hint="eastAsia"/>
          <w:sz w:val="28"/>
          <w:szCs w:val="28"/>
          <w:rtl/>
        </w:rPr>
        <w:t>با</w:t>
      </w:r>
      <w:r w:rsidRPr="000A5AB5">
        <w:rPr>
          <w:rFonts w:ascii="Book Antiqua" w:hAnsi="Book Antiqua" w:cs="Nazli"/>
          <w:sz w:val="28"/>
          <w:szCs w:val="28"/>
          <w:rtl/>
        </w:rPr>
        <w:t xml:space="preserve"> آوردن توجه‌تان به سمت پا</w:t>
      </w:r>
      <w:r w:rsidRPr="000A5AB5">
        <w:rPr>
          <w:rFonts w:ascii="Book Antiqua" w:hAnsi="Book Antiqua" w:cs="Nazli" w:hint="cs"/>
          <w:sz w:val="28"/>
          <w:szCs w:val="28"/>
          <w:rtl/>
        </w:rPr>
        <w:t>یی</w:t>
      </w:r>
      <w:r w:rsidRPr="000A5AB5">
        <w:rPr>
          <w:rFonts w:ascii="Book Antiqua" w:hAnsi="Book Antiqua" w:cs="Nazli" w:hint="eastAsia"/>
          <w:sz w:val="28"/>
          <w:szCs w:val="28"/>
          <w:rtl/>
        </w:rPr>
        <w:t>ن</w:t>
      </w:r>
      <w:r w:rsidRPr="000A5AB5">
        <w:rPr>
          <w:rFonts w:ascii="Book Antiqua" w:hAnsi="Book Antiqua" w:cs="Nazli"/>
          <w:sz w:val="28"/>
          <w:szCs w:val="28"/>
          <w:rtl/>
        </w:rPr>
        <w:t xml:space="preserve"> و با بردن انرژ</w:t>
      </w:r>
      <w:r w:rsidRPr="000A5AB5">
        <w:rPr>
          <w:rFonts w:ascii="Book Antiqua" w:hAnsi="Book Antiqua" w:cs="Nazli" w:hint="cs"/>
          <w:sz w:val="28"/>
          <w:szCs w:val="28"/>
          <w:rtl/>
        </w:rPr>
        <w:t>ی</w:t>
      </w:r>
      <w:r w:rsidRPr="000A5AB5">
        <w:rPr>
          <w:rFonts w:ascii="Book Antiqua" w:hAnsi="Book Antiqua" w:cs="Nazli"/>
          <w:sz w:val="28"/>
          <w:szCs w:val="28"/>
          <w:rtl/>
        </w:rPr>
        <w:t xml:space="preserve"> به ناح</w:t>
      </w:r>
      <w:r w:rsidRPr="000A5AB5">
        <w:rPr>
          <w:rFonts w:ascii="Book Antiqua" w:hAnsi="Book Antiqua" w:cs="Nazli" w:hint="cs"/>
          <w:sz w:val="28"/>
          <w:szCs w:val="28"/>
          <w:rtl/>
        </w:rPr>
        <w:t>ی</w:t>
      </w:r>
      <w:r w:rsidRPr="000A5AB5">
        <w:rPr>
          <w:rFonts w:ascii="Book Antiqua" w:hAnsi="Book Antiqua" w:cs="Nazli" w:hint="eastAsia"/>
          <w:sz w:val="28"/>
          <w:szCs w:val="28"/>
          <w:rtl/>
        </w:rPr>
        <w:t>ه</w:t>
      </w:r>
      <w:r w:rsidRPr="000A5AB5">
        <w:rPr>
          <w:rFonts w:ascii="Book Antiqua" w:hAnsi="Book Antiqua" w:cs="Nazli"/>
          <w:sz w:val="28"/>
          <w:szCs w:val="28"/>
          <w:rtl/>
        </w:rPr>
        <w:t xml:space="preserve"> قفس س</w:t>
      </w:r>
      <w:r w:rsidRPr="000A5AB5">
        <w:rPr>
          <w:rFonts w:ascii="Book Antiqua" w:hAnsi="Book Antiqua" w:cs="Nazli" w:hint="cs"/>
          <w:sz w:val="28"/>
          <w:szCs w:val="28"/>
          <w:rtl/>
        </w:rPr>
        <w:t>ی</w:t>
      </w:r>
      <w:r w:rsidRPr="000A5AB5">
        <w:rPr>
          <w:rFonts w:ascii="Book Antiqua" w:hAnsi="Book Antiqua" w:cs="Nazli" w:hint="eastAsia"/>
          <w:sz w:val="28"/>
          <w:szCs w:val="28"/>
          <w:rtl/>
        </w:rPr>
        <w:t>نه‌،</w:t>
      </w:r>
      <w:r w:rsidRPr="000A5AB5">
        <w:rPr>
          <w:rFonts w:ascii="Book Antiqua" w:hAnsi="Book Antiqua" w:cs="Nazli"/>
          <w:sz w:val="28"/>
          <w:szCs w:val="28"/>
          <w:rtl/>
        </w:rPr>
        <w:t xml:space="preserve"> سکوت را احساس کن</w:t>
      </w:r>
      <w:r w:rsidRPr="000A5AB5">
        <w:rPr>
          <w:rFonts w:ascii="Book Antiqua" w:hAnsi="Book Antiqua" w:cs="Nazli" w:hint="cs"/>
          <w:sz w:val="28"/>
          <w:szCs w:val="28"/>
          <w:rtl/>
        </w:rPr>
        <w:t>ی</w:t>
      </w:r>
      <w:r w:rsidRPr="000A5AB5">
        <w:rPr>
          <w:rFonts w:ascii="Book Antiqua" w:hAnsi="Book Antiqua" w:cs="Nazli" w:hint="eastAsia"/>
          <w:sz w:val="28"/>
          <w:szCs w:val="28"/>
          <w:rtl/>
        </w:rPr>
        <w:t>د</w:t>
      </w:r>
      <w:r w:rsidRPr="000A5AB5">
        <w:rPr>
          <w:rFonts w:ascii="Book Antiqua" w:hAnsi="Book Antiqua" w:cs="Nazli"/>
          <w:sz w:val="28"/>
          <w:szCs w:val="28"/>
          <w:rtl/>
        </w:rPr>
        <w:t>. ا</w:t>
      </w:r>
      <w:r w:rsidRPr="000A5AB5">
        <w:rPr>
          <w:rFonts w:ascii="Book Antiqua" w:hAnsi="Book Antiqua" w:cs="Nazli" w:hint="cs"/>
          <w:sz w:val="28"/>
          <w:szCs w:val="28"/>
          <w:rtl/>
        </w:rPr>
        <w:t>ی</w:t>
      </w:r>
      <w:r w:rsidRPr="000A5AB5">
        <w:rPr>
          <w:rFonts w:ascii="Book Antiqua" w:hAnsi="Book Antiqua" w:cs="Nazli" w:hint="eastAsia"/>
          <w:sz w:val="28"/>
          <w:szCs w:val="28"/>
          <w:rtl/>
        </w:rPr>
        <w:t>ن</w:t>
      </w:r>
      <w:r w:rsidRPr="000A5AB5">
        <w:rPr>
          <w:rFonts w:ascii="Book Antiqua" w:hAnsi="Book Antiqua" w:cs="Nazli"/>
          <w:sz w:val="28"/>
          <w:szCs w:val="28"/>
          <w:rtl/>
        </w:rPr>
        <w:t xml:space="preserve"> </w:t>
      </w:r>
      <w:r>
        <w:rPr>
          <w:rFonts w:ascii="Book Antiqua" w:hAnsi="Book Antiqua" w:cs="Nazli" w:hint="cs"/>
          <w:sz w:val="28"/>
          <w:szCs w:val="28"/>
          <w:rtl/>
        </w:rPr>
        <w:t xml:space="preserve">همیشه </w:t>
      </w:r>
      <w:r w:rsidRPr="000A5AB5">
        <w:rPr>
          <w:rFonts w:ascii="Book Antiqua" w:hAnsi="Book Antiqua" w:cs="Nazli"/>
          <w:sz w:val="28"/>
          <w:szCs w:val="28"/>
          <w:rtl/>
        </w:rPr>
        <w:t>ک</w:t>
      </w:r>
      <w:r>
        <w:rPr>
          <w:rFonts w:ascii="Book Antiqua" w:hAnsi="Book Antiqua" w:cs="Nazli" w:hint="cs"/>
          <w:sz w:val="28"/>
          <w:szCs w:val="28"/>
          <w:rtl/>
          <w:lang w:bidi="fa-IR"/>
        </w:rPr>
        <w:t>لید</w:t>
      </w:r>
      <w:r w:rsidRPr="000A5AB5">
        <w:rPr>
          <w:rFonts w:ascii="Book Antiqua" w:hAnsi="Book Antiqua" w:cs="Nazli"/>
          <w:sz w:val="28"/>
          <w:szCs w:val="28"/>
          <w:rtl/>
        </w:rPr>
        <w:t xml:space="preserve"> هر مد</w:t>
      </w:r>
      <w:r w:rsidRPr="000A5AB5">
        <w:rPr>
          <w:rFonts w:ascii="Book Antiqua" w:hAnsi="Book Antiqua" w:cs="Nazli" w:hint="cs"/>
          <w:sz w:val="28"/>
          <w:szCs w:val="28"/>
          <w:rtl/>
        </w:rPr>
        <w:t>ی</w:t>
      </w:r>
      <w:r w:rsidRPr="000A5AB5">
        <w:rPr>
          <w:rFonts w:ascii="Book Antiqua" w:hAnsi="Book Antiqua" w:cs="Nazli" w:hint="eastAsia"/>
          <w:sz w:val="28"/>
          <w:szCs w:val="28"/>
          <w:rtl/>
        </w:rPr>
        <w:t>ت</w:t>
      </w:r>
      <w:r w:rsidRPr="000A5AB5">
        <w:rPr>
          <w:rFonts w:ascii="Book Antiqua" w:hAnsi="Book Antiqua" w:cs="Nazli" w:hint="cs"/>
          <w:sz w:val="28"/>
          <w:szCs w:val="28"/>
          <w:rtl/>
        </w:rPr>
        <w:t>ی</w:t>
      </w:r>
      <w:r w:rsidRPr="000A5AB5">
        <w:rPr>
          <w:rFonts w:ascii="Book Antiqua" w:hAnsi="Book Antiqua" w:cs="Nazli" w:hint="eastAsia"/>
          <w:sz w:val="28"/>
          <w:szCs w:val="28"/>
          <w:rtl/>
        </w:rPr>
        <w:t>شن</w:t>
      </w:r>
      <w:r w:rsidRPr="000A5AB5">
        <w:rPr>
          <w:rFonts w:ascii="Book Antiqua" w:hAnsi="Book Antiqua" w:cs="Nazli" w:hint="cs"/>
          <w:sz w:val="28"/>
          <w:szCs w:val="28"/>
          <w:rtl/>
        </w:rPr>
        <w:t>ی</w:t>
      </w:r>
      <w:r w:rsidRPr="000A5AB5">
        <w:rPr>
          <w:rFonts w:ascii="Book Antiqua" w:hAnsi="Book Antiqua" w:cs="Nazli"/>
          <w:sz w:val="28"/>
          <w:szCs w:val="28"/>
          <w:rtl/>
        </w:rPr>
        <w:t xml:space="preserve"> است.</w:t>
      </w:r>
    </w:p>
    <w:p w14:paraId="02F8BD5B" w14:textId="5628F82B" w:rsidR="00BB4503" w:rsidRPr="005B6777" w:rsidRDefault="00BB4503" w:rsidP="009A4CBF">
      <w:pPr>
        <w:spacing w:line="360" w:lineRule="auto"/>
        <w:jc w:val="both"/>
        <w:rPr>
          <w:rFonts w:ascii="Book Antiqua" w:hAnsi="Book Antiqua" w:cs="Nazli"/>
          <w:sz w:val="28"/>
          <w:szCs w:val="28"/>
        </w:rPr>
      </w:pPr>
      <w:r w:rsidRPr="005B6777">
        <w:rPr>
          <w:rFonts w:ascii="Book Antiqua" w:hAnsi="Book Antiqua" w:cs="Nazli"/>
          <w:sz w:val="28"/>
          <w:szCs w:val="28"/>
        </w:rPr>
        <w:t>Please zoom [in]on that area</w:t>
      </w:r>
      <w:r w:rsidR="004C6C70" w:rsidRPr="005B6777">
        <w:rPr>
          <w:rFonts w:ascii="Book Antiqua" w:hAnsi="Book Antiqua" w:cs="Nazli"/>
          <w:sz w:val="28"/>
          <w:szCs w:val="28"/>
        </w:rPr>
        <w:t>.</w:t>
      </w:r>
      <w:r w:rsidRPr="005B6777">
        <w:rPr>
          <w:rFonts w:ascii="Book Antiqua" w:hAnsi="Book Antiqua" w:cs="Nazli"/>
          <w:sz w:val="28"/>
          <w:szCs w:val="28"/>
        </w:rPr>
        <w:t xml:space="preserve"> </w:t>
      </w:r>
      <w:r w:rsidR="004C6C70" w:rsidRPr="005B6777">
        <w:rPr>
          <w:rFonts w:ascii="Book Antiqua" w:hAnsi="Book Antiqua" w:cs="Nazli"/>
          <w:sz w:val="28"/>
          <w:szCs w:val="28"/>
        </w:rPr>
        <w:t>I</w:t>
      </w:r>
      <w:r w:rsidRPr="005B6777">
        <w:rPr>
          <w:rFonts w:ascii="Book Antiqua" w:hAnsi="Book Antiqua" w:cs="Nazli"/>
          <w:sz w:val="28"/>
          <w:szCs w:val="28"/>
        </w:rPr>
        <w:t>n other words</w:t>
      </w:r>
      <w:r w:rsidR="004C6C70" w:rsidRPr="005B6777">
        <w:rPr>
          <w:rFonts w:ascii="Book Antiqua" w:hAnsi="Book Antiqua" w:cs="Nazli"/>
          <w:sz w:val="28"/>
          <w:szCs w:val="28"/>
        </w:rPr>
        <w:t>,</w:t>
      </w:r>
      <w:r w:rsidRPr="005B6777">
        <w:rPr>
          <w:rFonts w:ascii="Book Antiqua" w:hAnsi="Book Antiqua" w:cs="Nazli"/>
          <w:sz w:val="28"/>
          <w:szCs w:val="28"/>
        </w:rPr>
        <w:t xml:space="preserve"> bring your mental energy downward and be very, very alert, present!  </w:t>
      </w:r>
    </w:p>
    <w:p w14:paraId="3B3DBF23" w14:textId="68DA42BB" w:rsidR="0015683F" w:rsidRDefault="0015683F" w:rsidP="009A4CBF">
      <w:pPr>
        <w:spacing w:line="360" w:lineRule="auto"/>
        <w:jc w:val="both"/>
        <w:rPr>
          <w:rFonts w:ascii="Book Antiqua" w:hAnsi="Book Antiqua" w:cs="Nazli"/>
          <w:sz w:val="28"/>
          <w:szCs w:val="28"/>
          <w:rtl/>
        </w:rPr>
      </w:pPr>
      <w:r w:rsidRPr="005B6777">
        <w:rPr>
          <w:rFonts w:ascii="Book Antiqua" w:hAnsi="Book Antiqua" w:cs="Nazli"/>
          <w:sz w:val="28"/>
          <w:szCs w:val="28"/>
        </w:rPr>
        <w:t xml:space="preserve">Without needing to use </w:t>
      </w:r>
      <w:r w:rsidR="00F30615" w:rsidRPr="005B6777">
        <w:rPr>
          <w:rFonts w:ascii="Book Antiqua" w:hAnsi="Book Antiqua" w:cs="Nazli"/>
          <w:sz w:val="28"/>
          <w:szCs w:val="28"/>
        </w:rPr>
        <w:t>your</w:t>
      </w:r>
      <w:r w:rsidRPr="005B6777">
        <w:rPr>
          <w:rFonts w:ascii="Book Antiqua" w:hAnsi="Book Antiqua" w:cs="Nazli"/>
          <w:sz w:val="28"/>
          <w:szCs w:val="28"/>
        </w:rPr>
        <w:t xml:space="preserve"> </w:t>
      </w:r>
      <w:r w:rsidR="00F30615" w:rsidRPr="005B6777">
        <w:rPr>
          <w:rFonts w:ascii="Book Antiqua" w:hAnsi="Book Antiqua" w:cs="Nazli"/>
          <w:sz w:val="28"/>
          <w:szCs w:val="28"/>
        </w:rPr>
        <w:t>thoughts</w:t>
      </w:r>
      <w:r w:rsidRPr="005B6777">
        <w:rPr>
          <w:rFonts w:ascii="Book Antiqua" w:hAnsi="Book Antiqua" w:cs="Nazli"/>
          <w:sz w:val="28"/>
          <w:szCs w:val="28"/>
        </w:rPr>
        <w:t xml:space="preserve"> as a sentence to say, please use your heart, meaning that silence.  And say “Are You with me?” and be quiet and zoom in</w:t>
      </w:r>
      <w:r w:rsidR="00F30615" w:rsidRPr="005B6777">
        <w:rPr>
          <w:rFonts w:ascii="Book Antiqua" w:hAnsi="Book Antiqua" w:cs="Nazli"/>
          <w:sz w:val="28"/>
          <w:szCs w:val="28"/>
        </w:rPr>
        <w:t>, be present</w:t>
      </w:r>
      <w:r w:rsidR="00F30615" w:rsidRPr="00450874">
        <w:rPr>
          <w:rFonts w:ascii="Book Antiqua" w:hAnsi="Book Antiqua" w:cs="Nazli"/>
          <w:sz w:val="28"/>
          <w:szCs w:val="28"/>
        </w:rPr>
        <w:t>!  (Remains silent)</w:t>
      </w:r>
      <w:r w:rsidR="00F30615" w:rsidRPr="005B6777">
        <w:rPr>
          <w:rFonts w:ascii="Book Antiqua" w:hAnsi="Book Antiqua" w:cs="Nazli"/>
          <w:sz w:val="28"/>
          <w:szCs w:val="28"/>
        </w:rPr>
        <w:t xml:space="preserve"> </w:t>
      </w:r>
    </w:p>
    <w:p w14:paraId="618DF425" w14:textId="04C095E6" w:rsidR="00D235EF" w:rsidRDefault="00D235EF" w:rsidP="004339ED">
      <w:pPr>
        <w:bidi/>
        <w:spacing w:line="360" w:lineRule="auto"/>
        <w:jc w:val="both"/>
        <w:rPr>
          <w:rFonts w:ascii="Book Antiqua" w:hAnsi="Book Antiqua" w:cs="Nazli"/>
          <w:sz w:val="28"/>
          <w:szCs w:val="28"/>
          <w:rtl/>
        </w:rPr>
      </w:pPr>
      <w:r w:rsidRPr="00D235EF">
        <w:rPr>
          <w:rFonts w:ascii="Book Antiqua" w:hAnsi="Book Antiqua" w:cs="Nazli" w:hint="eastAsia"/>
          <w:sz w:val="28"/>
          <w:szCs w:val="28"/>
          <w:rtl/>
        </w:rPr>
        <w:t>لطفاً</w:t>
      </w:r>
      <w:r w:rsidRPr="00D235EF">
        <w:rPr>
          <w:rFonts w:ascii="Book Antiqua" w:hAnsi="Book Antiqua" w:cs="Nazli"/>
          <w:sz w:val="28"/>
          <w:szCs w:val="28"/>
          <w:rtl/>
        </w:rPr>
        <w:t xml:space="preserve"> </w:t>
      </w:r>
      <w:r w:rsidR="00416968">
        <w:rPr>
          <w:rFonts w:ascii="Book Antiqua" w:hAnsi="Book Antiqua" w:cs="Nazli" w:hint="cs"/>
          <w:sz w:val="28"/>
          <w:szCs w:val="28"/>
          <w:rtl/>
        </w:rPr>
        <w:t>بر روی</w:t>
      </w:r>
      <w:r w:rsidRPr="00D235EF">
        <w:rPr>
          <w:rFonts w:ascii="Book Antiqua" w:hAnsi="Book Antiqua" w:cs="Nazli"/>
          <w:sz w:val="28"/>
          <w:szCs w:val="28"/>
          <w:rtl/>
        </w:rPr>
        <w:t xml:space="preserve"> آن ناح</w:t>
      </w:r>
      <w:r w:rsidRPr="00D235EF">
        <w:rPr>
          <w:rFonts w:ascii="Book Antiqua" w:hAnsi="Book Antiqua" w:cs="Nazli" w:hint="cs"/>
          <w:sz w:val="28"/>
          <w:szCs w:val="28"/>
          <w:rtl/>
        </w:rPr>
        <w:t>ی</w:t>
      </w:r>
      <w:r w:rsidRPr="00D235EF">
        <w:rPr>
          <w:rFonts w:ascii="Book Antiqua" w:hAnsi="Book Antiqua" w:cs="Nazli" w:hint="eastAsia"/>
          <w:sz w:val="28"/>
          <w:szCs w:val="28"/>
          <w:rtl/>
        </w:rPr>
        <w:t>ه</w:t>
      </w:r>
      <w:r w:rsidRPr="00D235EF">
        <w:rPr>
          <w:rFonts w:ascii="Book Antiqua" w:hAnsi="Book Antiqua" w:cs="Nazli"/>
          <w:sz w:val="28"/>
          <w:szCs w:val="28"/>
          <w:rtl/>
        </w:rPr>
        <w:t xml:space="preserve"> تمرکز کن</w:t>
      </w:r>
      <w:r w:rsidRPr="00D235EF">
        <w:rPr>
          <w:rFonts w:ascii="Book Antiqua" w:hAnsi="Book Antiqua" w:cs="Nazli" w:hint="cs"/>
          <w:sz w:val="28"/>
          <w:szCs w:val="28"/>
          <w:rtl/>
        </w:rPr>
        <w:t>ی</w:t>
      </w:r>
      <w:r w:rsidRPr="00D235EF">
        <w:rPr>
          <w:rFonts w:ascii="Book Antiqua" w:hAnsi="Book Antiqua" w:cs="Nazli" w:hint="eastAsia"/>
          <w:sz w:val="28"/>
          <w:szCs w:val="28"/>
          <w:rtl/>
        </w:rPr>
        <w:t>د</w:t>
      </w:r>
      <w:r w:rsidRPr="00D235EF">
        <w:rPr>
          <w:rFonts w:ascii="Book Antiqua" w:hAnsi="Book Antiqua" w:cs="Nazli"/>
          <w:sz w:val="28"/>
          <w:szCs w:val="28"/>
          <w:rtl/>
        </w:rPr>
        <w:t>. به عبارت د</w:t>
      </w:r>
      <w:r w:rsidRPr="00D235EF">
        <w:rPr>
          <w:rFonts w:ascii="Book Antiqua" w:hAnsi="Book Antiqua" w:cs="Nazli" w:hint="cs"/>
          <w:sz w:val="28"/>
          <w:szCs w:val="28"/>
          <w:rtl/>
        </w:rPr>
        <w:t>ی</w:t>
      </w:r>
      <w:r w:rsidRPr="00D235EF">
        <w:rPr>
          <w:rFonts w:ascii="Book Antiqua" w:hAnsi="Book Antiqua" w:cs="Nazli" w:hint="eastAsia"/>
          <w:sz w:val="28"/>
          <w:szCs w:val="28"/>
          <w:rtl/>
        </w:rPr>
        <w:t>گر،</w:t>
      </w:r>
      <w:r w:rsidRPr="00D235EF">
        <w:rPr>
          <w:rFonts w:ascii="Book Antiqua" w:hAnsi="Book Antiqua" w:cs="Nazli"/>
          <w:sz w:val="28"/>
          <w:szCs w:val="28"/>
          <w:rtl/>
        </w:rPr>
        <w:t xml:space="preserve"> انرژ</w:t>
      </w:r>
      <w:r w:rsidRPr="00D235EF">
        <w:rPr>
          <w:rFonts w:ascii="Book Antiqua" w:hAnsi="Book Antiqua" w:cs="Nazli" w:hint="cs"/>
          <w:sz w:val="28"/>
          <w:szCs w:val="28"/>
          <w:rtl/>
        </w:rPr>
        <w:t>ی</w:t>
      </w:r>
      <w:r w:rsidRPr="00D235EF">
        <w:rPr>
          <w:rFonts w:ascii="Book Antiqua" w:hAnsi="Book Antiqua" w:cs="Nazli"/>
          <w:sz w:val="28"/>
          <w:szCs w:val="28"/>
          <w:rtl/>
        </w:rPr>
        <w:t xml:space="preserve"> ذه</w:t>
      </w:r>
      <w:r w:rsidR="00416968">
        <w:rPr>
          <w:rFonts w:ascii="Book Antiqua" w:hAnsi="Book Antiqua" w:cs="Nazli" w:hint="cs"/>
          <w:sz w:val="28"/>
          <w:szCs w:val="28"/>
          <w:rtl/>
        </w:rPr>
        <w:t>نی خود</w:t>
      </w:r>
      <w:r w:rsidRPr="00D235EF">
        <w:rPr>
          <w:rFonts w:ascii="Book Antiqua" w:hAnsi="Book Antiqua" w:cs="Nazli"/>
          <w:sz w:val="28"/>
          <w:szCs w:val="28"/>
          <w:rtl/>
        </w:rPr>
        <w:t xml:space="preserve"> را به سمت پا</w:t>
      </w:r>
      <w:r w:rsidRPr="00D235EF">
        <w:rPr>
          <w:rFonts w:ascii="Book Antiqua" w:hAnsi="Book Antiqua" w:cs="Nazli" w:hint="cs"/>
          <w:sz w:val="28"/>
          <w:szCs w:val="28"/>
          <w:rtl/>
        </w:rPr>
        <w:t>یی</w:t>
      </w:r>
      <w:r w:rsidRPr="00D235EF">
        <w:rPr>
          <w:rFonts w:ascii="Book Antiqua" w:hAnsi="Book Antiqua" w:cs="Nazli" w:hint="eastAsia"/>
          <w:sz w:val="28"/>
          <w:szCs w:val="28"/>
          <w:rtl/>
        </w:rPr>
        <w:t>ن</w:t>
      </w:r>
      <w:r w:rsidRPr="00D235EF">
        <w:rPr>
          <w:rFonts w:ascii="Book Antiqua" w:hAnsi="Book Antiqua" w:cs="Nazli"/>
          <w:sz w:val="28"/>
          <w:szCs w:val="28"/>
          <w:rtl/>
        </w:rPr>
        <w:t xml:space="preserve"> ب</w:t>
      </w:r>
      <w:r w:rsidRPr="00D235EF">
        <w:rPr>
          <w:rFonts w:ascii="Book Antiqua" w:hAnsi="Book Antiqua" w:cs="Nazli" w:hint="cs"/>
          <w:sz w:val="28"/>
          <w:szCs w:val="28"/>
          <w:rtl/>
        </w:rPr>
        <w:t>ی</w:t>
      </w:r>
      <w:r w:rsidRPr="00D235EF">
        <w:rPr>
          <w:rFonts w:ascii="Book Antiqua" w:hAnsi="Book Antiqua" w:cs="Nazli" w:hint="eastAsia"/>
          <w:sz w:val="28"/>
          <w:szCs w:val="28"/>
          <w:rtl/>
        </w:rPr>
        <w:t>اور</w:t>
      </w:r>
      <w:r w:rsidRPr="00D235EF">
        <w:rPr>
          <w:rFonts w:ascii="Book Antiqua" w:hAnsi="Book Antiqua" w:cs="Nazli" w:hint="cs"/>
          <w:sz w:val="28"/>
          <w:szCs w:val="28"/>
          <w:rtl/>
        </w:rPr>
        <w:t>ی</w:t>
      </w:r>
      <w:r w:rsidRPr="00D235EF">
        <w:rPr>
          <w:rFonts w:ascii="Book Antiqua" w:hAnsi="Book Antiqua" w:cs="Nazli" w:hint="eastAsia"/>
          <w:sz w:val="28"/>
          <w:szCs w:val="28"/>
          <w:rtl/>
        </w:rPr>
        <w:t>د</w:t>
      </w:r>
      <w:r w:rsidRPr="00D235EF">
        <w:rPr>
          <w:rFonts w:ascii="Book Antiqua" w:hAnsi="Book Antiqua" w:cs="Nazli"/>
          <w:sz w:val="28"/>
          <w:szCs w:val="28"/>
          <w:rtl/>
        </w:rPr>
        <w:t xml:space="preserve"> و بس</w:t>
      </w:r>
      <w:r w:rsidRPr="00D235EF">
        <w:rPr>
          <w:rFonts w:ascii="Book Antiqua" w:hAnsi="Book Antiqua" w:cs="Nazli" w:hint="cs"/>
          <w:sz w:val="28"/>
          <w:szCs w:val="28"/>
          <w:rtl/>
        </w:rPr>
        <w:t>ی</w:t>
      </w:r>
      <w:r w:rsidRPr="00D235EF">
        <w:rPr>
          <w:rFonts w:ascii="Book Antiqua" w:hAnsi="Book Antiqua" w:cs="Nazli" w:hint="eastAsia"/>
          <w:sz w:val="28"/>
          <w:szCs w:val="28"/>
          <w:rtl/>
        </w:rPr>
        <w:t>ار</w:t>
      </w:r>
      <w:r w:rsidRPr="00D235EF">
        <w:rPr>
          <w:rFonts w:ascii="Book Antiqua" w:hAnsi="Book Antiqua" w:cs="Nazli"/>
          <w:sz w:val="28"/>
          <w:szCs w:val="28"/>
          <w:rtl/>
        </w:rPr>
        <w:t xml:space="preserve"> بس</w:t>
      </w:r>
      <w:r w:rsidRPr="00D235EF">
        <w:rPr>
          <w:rFonts w:ascii="Book Antiqua" w:hAnsi="Book Antiqua" w:cs="Nazli" w:hint="cs"/>
          <w:sz w:val="28"/>
          <w:szCs w:val="28"/>
          <w:rtl/>
        </w:rPr>
        <w:t>ی</w:t>
      </w:r>
      <w:r w:rsidRPr="00D235EF">
        <w:rPr>
          <w:rFonts w:ascii="Book Antiqua" w:hAnsi="Book Antiqua" w:cs="Nazli" w:hint="eastAsia"/>
          <w:sz w:val="28"/>
          <w:szCs w:val="28"/>
          <w:rtl/>
        </w:rPr>
        <w:t>ار</w:t>
      </w:r>
      <w:r w:rsidRPr="00D235EF">
        <w:rPr>
          <w:rFonts w:ascii="Book Antiqua" w:hAnsi="Book Antiqua" w:cs="Nazli"/>
          <w:sz w:val="28"/>
          <w:szCs w:val="28"/>
          <w:rtl/>
        </w:rPr>
        <w:t xml:space="preserve"> هش</w:t>
      </w:r>
      <w:r w:rsidRPr="00D235EF">
        <w:rPr>
          <w:rFonts w:ascii="Book Antiqua" w:hAnsi="Book Antiqua" w:cs="Nazli" w:hint="cs"/>
          <w:sz w:val="28"/>
          <w:szCs w:val="28"/>
          <w:rtl/>
        </w:rPr>
        <w:t>ی</w:t>
      </w:r>
      <w:r w:rsidRPr="00D235EF">
        <w:rPr>
          <w:rFonts w:ascii="Book Antiqua" w:hAnsi="Book Antiqua" w:cs="Nazli" w:hint="eastAsia"/>
          <w:sz w:val="28"/>
          <w:szCs w:val="28"/>
          <w:rtl/>
        </w:rPr>
        <w:t>ار</w:t>
      </w:r>
      <w:r w:rsidRPr="00D235EF">
        <w:rPr>
          <w:rFonts w:ascii="Book Antiqua" w:hAnsi="Book Antiqua" w:cs="Nazli"/>
          <w:sz w:val="28"/>
          <w:szCs w:val="28"/>
          <w:rtl/>
        </w:rPr>
        <w:t xml:space="preserve"> و حاضر باش</w:t>
      </w:r>
      <w:r w:rsidRPr="00D235EF">
        <w:rPr>
          <w:rFonts w:ascii="Book Antiqua" w:hAnsi="Book Antiqua" w:cs="Nazli" w:hint="cs"/>
          <w:sz w:val="28"/>
          <w:szCs w:val="28"/>
          <w:rtl/>
        </w:rPr>
        <w:t>ی</w:t>
      </w:r>
      <w:r w:rsidRPr="00D235EF">
        <w:rPr>
          <w:rFonts w:ascii="Book Antiqua" w:hAnsi="Book Antiqua" w:cs="Nazli" w:hint="eastAsia"/>
          <w:sz w:val="28"/>
          <w:szCs w:val="28"/>
          <w:rtl/>
        </w:rPr>
        <w:t>د</w:t>
      </w:r>
      <w:r w:rsidRPr="00D235EF">
        <w:rPr>
          <w:rFonts w:ascii="Book Antiqua" w:hAnsi="Book Antiqua" w:cs="Nazli"/>
          <w:sz w:val="28"/>
          <w:szCs w:val="28"/>
          <w:rtl/>
        </w:rPr>
        <w:t>!</w:t>
      </w:r>
    </w:p>
    <w:p w14:paraId="59B8250C" w14:textId="2171AD96" w:rsidR="00814FC9" w:rsidRPr="0020545B" w:rsidRDefault="000A5AB5" w:rsidP="0020545B">
      <w:pPr>
        <w:bidi/>
        <w:spacing w:line="360" w:lineRule="auto"/>
        <w:jc w:val="both"/>
        <w:rPr>
          <w:rFonts w:ascii="Book Antiqua" w:hAnsi="Book Antiqua" w:cs="Nazli"/>
          <w:color w:val="EE0000"/>
          <w:sz w:val="28"/>
          <w:szCs w:val="28"/>
        </w:rPr>
      </w:pPr>
      <w:r w:rsidRPr="00292C23">
        <w:rPr>
          <w:rFonts w:ascii="Book Antiqua" w:hAnsi="Book Antiqua" w:cs="Nazli" w:hint="cs"/>
          <w:sz w:val="28"/>
          <w:szCs w:val="28"/>
          <w:rtl/>
        </w:rPr>
        <w:t>بدون</w:t>
      </w:r>
      <w:r w:rsidR="004D050F" w:rsidRPr="00292C23">
        <w:rPr>
          <w:rFonts w:ascii="Book Antiqua" w:hAnsi="Book Antiqua" w:cs="Nazli" w:hint="cs"/>
          <w:sz w:val="28"/>
          <w:szCs w:val="28"/>
          <w:rtl/>
        </w:rPr>
        <w:t xml:space="preserve"> نیاز به</w:t>
      </w:r>
      <w:r w:rsidRPr="00292C23">
        <w:rPr>
          <w:rFonts w:ascii="Book Antiqua" w:hAnsi="Book Antiqua" w:cs="Nazli" w:hint="cs"/>
          <w:sz w:val="28"/>
          <w:szCs w:val="28"/>
          <w:rtl/>
        </w:rPr>
        <w:t xml:space="preserve"> </w:t>
      </w:r>
      <w:r w:rsidR="005B41FE" w:rsidRPr="00292C23">
        <w:rPr>
          <w:rFonts w:ascii="Book Antiqua" w:hAnsi="Book Antiqua" w:cs="Nazli" w:hint="cs"/>
          <w:sz w:val="28"/>
          <w:szCs w:val="28"/>
          <w:rtl/>
        </w:rPr>
        <w:t>استفاده از</w:t>
      </w:r>
      <w:r w:rsidR="004D050F" w:rsidRPr="00292C23">
        <w:rPr>
          <w:rFonts w:ascii="Book Antiqua" w:hAnsi="Book Antiqua" w:cs="Nazli" w:hint="cs"/>
          <w:sz w:val="28"/>
          <w:szCs w:val="28"/>
          <w:rtl/>
        </w:rPr>
        <w:t>افکار</w:t>
      </w:r>
      <w:r w:rsidR="0020545B" w:rsidRPr="00292C23">
        <w:rPr>
          <w:rFonts w:ascii="Book Antiqua" w:hAnsi="Book Antiqua" w:cs="Nazli" w:hint="cs"/>
          <w:sz w:val="28"/>
          <w:szCs w:val="28"/>
          <w:rtl/>
        </w:rPr>
        <w:t xml:space="preserve"> در فرم جمله،</w:t>
      </w:r>
      <w:r w:rsidR="0041238C" w:rsidRPr="00292C23">
        <w:rPr>
          <w:rFonts w:ascii="Book Antiqua" w:hAnsi="Book Antiqua" w:cs="Nazli" w:hint="cs"/>
          <w:sz w:val="28"/>
          <w:szCs w:val="28"/>
          <w:rtl/>
        </w:rPr>
        <w:t xml:space="preserve"> </w:t>
      </w:r>
      <w:r w:rsidR="0020545B" w:rsidRPr="00292C23">
        <w:rPr>
          <w:rFonts w:ascii="Book Antiqua" w:hAnsi="Book Antiqua" w:cs="Nazli" w:hint="cs"/>
          <w:sz w:val="28"/>
          <w:szCs w:val="28"/>
          <w:rtl/>
        </w:rPr>
        <w:t xml:space="preserve">لطفا </w:t>
      </w:r>
      <w:r w:rsidR="00B67B58" w:rsidRPr="00292C23">
        <w:rPr>
          <w:rFonts w:ascii="Book Antiqua" w:hAnsi="Book Antiqua" w:cs="Nazli" w:hint="cs"/>
          <w:sz w:val="28"/>
          <w:szCs w:val="28"/>
          <w:rtl/>
        </w:rPr>
        <w:t xml:space="preserve">از قلبتان استفاده کنید </w:t>
      </w:r>
      <w:r w:rsidRPr="00292C23">
        <w:rPr>
          <w:rFonts w:ascii="Book Antiqua" w:hAnsi="Book Antiqua" w:cs="Nazli" w:hint="cs"/>
          <w:sz w:val="28"/>
          <w:szCs w:val="28"/>
          <w:rtl/>
        </w:rPr>
        <w:t xml:space="preserve">یعنی </w:t>
      </w:r>
      <w:r>
        <w:rPr>
          <w:rFonts w:ascii="Book Antiqua" w:hAnsi="Book Antiqua" w:cs="Nazli" w:hint="cs"/>
          <w:sz w:val="28"/>
          <w:szCs w:val="28"/>
          <w:rtl/>
        </w:rPr>
        <w:t>از</w:t>
      </w:r>
      <w:r w:rsidR="00814FC9" w:rsidRPr="00814FC9">
        <w:rPr>
          <w:rFonts w:ascii="Book Antiqua" w:hAnsi="Book Antiqua" w:cs="Nazli"/>
          <w:sz w:val="28"/>
          <w:szCs w:val="28"/>
          <w:rtl/>
        </w:rPr>
        <w:t xml:space="preserve"> سکوت و </w:t>
      </w:r>
      <w:r w:rsidR="00C11FDA">
        <w:rPr>
          <w:rFonts w:ascii="Book Antiqua" w:hAnsi="Book Antiqua" w:cs="Nazli" w:hint="cs"/>
          <w:sz w:val="28"/>
          <w:szCs w:val="28"/>
          <w:rtl/>
        </w:rPr>
        <w:t xml:space="preserve">سپس </w:t>
      </w:r>
      <w:r w:rsidR="00416968">
        <w:rPr>
          <w:rFonts w:ascii="Book Antiqua" w:hAnsi="Book Antiqua" w:cs="Nazli" w:hint="cs"/>
          <w:sz w:val="28"/>
          <w:szCs w:val="28"/>
          <w:rtl/>
        </w:rPr>
        <w:t>بگویید</w:t>
      </w:r>
      <w:r w:rsidR="00292C23">
        <w:rPr>
          <w:rFonts w:ascii="Book Antiqua" w:hAnsi="Book Antiqua" w:cs="Nazli" w:hint="cs"/>
          <w:sz w:val="28"/>
          <w:szCs w:val="28"/>
          <w:rtl/>
        </w:rPr>
        <w:t>:</w:t>
      </w:r>
      <w:r w:rsidR="00416968">
        <w:rPr>
          <w:rFonts w:ascii="Book Antiqua" w:hAnsi="Book Antiqua" w:cs="Nazli" w:hint="cs"/>
          <w:sz w:val="28"/>
          <w:szCs w:val="28"/>
          <w:rtl/>
        </w:rPr>
        <w:t xml:space="preserve"> </w:t>
      </w:r>
      <w:r w:rsidR="00C11FDA">
        <w:rPr>
          <w:rFonts w:ascii="Book Antiqua" w:hAnsi="Book Antiqua" w:cs="Nazli" w:hint="cs"/>
          <w:sz w:val="28"/>
          <w:szCs w:val="28"/>
          <w:rtl/>
        </w:rPr>
        <w:t xml:space="preserve"> </w:t>
      </w:r>
      <w:r w:rsidR="00814FC9" w:rsidRPr="00814FC9">
        <w:rPr>
          <w:rFonts w:ascii="Book Antiqua" w:hAnsi="Book Antiqua" w:cs="Nazli"/>
          <w:sz w:val="28"/>
          <w:szCs w:val="28"/>
          <w:rtl/>
        </w:rPr>
        <w:t>"آ</w:t>
      </w:r>
      <w:r w:rsidR="00814FC9" w:rsidRPr="00814FC9">
        <w:rPr>
          <w:rFonts w:ascii="Book Antiqua" w:hAnsi="Book Antiqua" w:cs="Nazli" w:hint="cs"/>
          <w:sz w:val="28"/>
          <w:szCs w:val="28"/>
          <w:rtl/>
        </w:rPr>
        <w:t>ی</w:t>
      </w:r>
      <w:r w:rsidR="00814FC9" w:rsidRPr="00814FC9">
        <w:rPr>
          <w:rFonts w:ascii="Book Antiqua" w:hAnsi="Book Antiqua" w:cs="Nazli" w:hint="eastAsia"/>
          <w:sz w:val="28"/>
          <w:szCs w:val="28"/>
          <w:rtl/>
        </w:rPr>
        <w:t>ا</w:t>
      </w:r>
      <w:r w:rsidR="00814FC9" w:rsidRPr="00814FC9">
        <w:rPr>
          <w:rFonts w:ascii="Book Antiqua" w:hAnsi="Book Antiqua" w:cs="Nazli"/>
          <w:sz w:val="28"/>
          <w:szCs w:val="28"/>
          <w:rtl/>
        </w:rPr>
        <w:t xml:space="preserve"> با من</w:t>
      </w:r>
      <w:r w:rsidR="00416968">
        <w:rPr>
          <w:rFonts w:ascii="Book Antiqua" w:hAnsi="Book Antiqua" w:cs="Nazli" w:hint="cs"/>
          <w:sz w:val="28"/>
          <w:szCs w:val="28"/>
          <w:rtl/>
        </w:rPr>
        <w:t>ی</w:t>
      </w:r>
      <w:r w:rsidR="00814FC9" w:rsidRPr="00814FC9">
        <w:rPr>
          <w:rFonts w:ascii="Book Antiqua" w:hAnsi="Book Antiqua" w:cs="Nazli" w:hint="eastAsia"/>
          <w:sz w:val="28"/>
          <w:szCs w:val="28"/>
          <w:rtl/>
        </w:rPr>
        <w:t>؟</w:t>
      </w:r>
      <w:r w:rsidR="00814FC9" w:rsidRPr="00814FC9">
        <w:rPr>
          <w:rFonts w:ascii="Book Antiqua" w:hAnsi="Book Antiqua" w:cs="Nazli"/>
          <w:sz w:val="28"/>
          <w:szCs w:val="28"/>
          <w:rtl/>
        </w:rPr>
        <w:t>" و ساکت بمان</w:t>
      </w:r>
      <w:r w:rsidR="00814FC9" w:rsidRPr="00814FC9">
        <w:rPr>
          <w:rFonts w:ascii="Book Antiqua" w:hAnsi="Book Antiqua" w:cs="Nazli" w:hint="cs"/>
          <w:sz w:val="28"/>
          <w:szCs w:val="28"/>
          <w:rtl/>
        </w:rPr>
        <w:t>ی</w:t>
      </w:r>
      <w:r w:rsidR="00814FC9" w:rsidRPr="00814FC9">
        <w:rPr>
          <w:rFonts w:ascii="Book Antiqua" w:hAnsi="Book Antiqua" w:cs="Nazli" w:hint="eastAsia"/>
          <w:sz w:val="28"/>
          <w:szCs w:val="28"/>
          <w:rtl/>
        </w:rPr>
        <w:t>د</w:t>
      </w:r>
      <w:r w:rsidR="00814FC9" w:rsidRPr="00814FC9">
        <w:rPr>
          <w:rFonts w:ascii="Book Antiqua" w:hAnsi="Book Antiqua" w:cs="Nazli"/>
          <w:sz w:val="28"/>
          <w:szCs w:val="28"/>
          <w:rtl/>
        </w:rPr>
        <w:t xml:space="preserve"> و به </w:t>
      </w:r>
      <w:r w:rsidR="00416968">
        <w:rPr>
          <w:rFonts w:ascii="Book Antiqua" w:hAnsi="Book Antiqua" w:cs="Nazli" w:hint="cs"/>
          <w:sz w:val="28"/>
          <w:szCs w:val="28"/>
          <w:rtl/>
        </w:rPr>
        <w:t xml:space="preserve">درون </w:t>
      </w:r>
      <w:r w:rsidR="00814FC9" w:rsidRPr="00814FC9">
        <w:rPr>
          <w:rFonts w:ascii="Book Antiqua" w:hAnsi="Book Antiqua" w:cs="Nazli"/>
          <w:sz w:val="28"/>
          <w:szCs w:val="28"/>
          <w:rtl/>
        </w:rPr>
        <w:t>توجه کن</w:t>
      </w:r>
      <w:r w:rsidR="00814FC9" w:rsidRPr="00814FC9">
        <w:rPr>
          <w:rFonts w:ascii="Book Antiqua" w:hAnsi="Book Antiqua" w:cs="Nazli" w:hint="cs"/>
          <w:sz w:val="28"/>
          <w:szCs w:val="28"/>
          <w:rtl/>
        </w:rPr>
        <w:t>ی</w:t>
      </w:r>
      <w:r w:rsidR="00814FC9" w:rsidRPr="00814FC9">
        <w:rPr>
          <w:rFonts w:ascii="Book Antiqua" w:hAnsi="Book Antiqua" w:cs="Nazli" w:hint="eastAsia"/>
          <w:sz w:val="28"/>
          <w:szCs w:val="28"/>
          <w:rtl/>
        </w:rPr>
        <w:t>د</w:t>
      </w:r>
      <w:r w:rsidR="00416968">
        <w:rPr>
          <w:rFonts w:ascii="Book Antiqua" w:hAnsi="Book Antiqua" w:cs="Nazli" w:hint="cs"/>
          <w:sz w:val="28"/>
          <w:szCs w:val="28"/>
          <w:rtl/>
        </w:rPr>
        <w:t>، حاضر باشید</w:t>
      </w:r>
      <w:r w:rsidR="0020545B">
        <w:rPr>
          <w:rFonts w:ascii="Book Antiqua" w:hAnsi="Book Antiqua" w:cs="Nazli" w:hint="cs"/>
          <w:sz w:val="28"/>
          <w:szCs w:val="28"/>
          <w:rtl/>
        </w:rPr>
        <w:t>.</w:t>
      </w:r>
    </w:p>
    <w:p w14:paraId="44064F9C" w14:textId="1E19AABF" w:rsidR="00F30615" w:rsidRPr="005B6777" w:rsidRDefault="00F30615" w:rsidP="009A4CBF">
      <w:pPr>
        <w:spacing w:line="360" w:lineRule="auto"/>
        <w:jc w:val="both"/>
        <w:rPr>
          <w:rFonts w:ascii="Book Antiqua" w:hAnsi="Book Antiqua" w:cs="Nazli"/>
          <w:sz w:val="28"/>
          <w:szCs w:val="28"/>
        </w:rPr>
      </w:pPr>
      <w:r w:rsidRPr="005B6777">
        <w:rPr>
          <w:rFonts w:ascii="Book Antiqua" w:hAnsi="Book Antiqua" w:cs="Nazli"/>
          <w:sz w:val="28"/>
          <w:szCs w:val="28"/>
        </w:rPr>
        <w:t xml:space="preserve">Let’s do it again. </w:t>
      </w:r>
    </w:p>
    <w:p w14:paraId="553C45A5" w14:textId="2268B0B6" w:rsidR="00F30615" w:rsidRPr="005B6777" w:rsidRDefault="00F30615" w:rsidP="009A4CBF">
      <w:pPr>
        <w:spacing w:line="360" w:lineRule="auto"/>
        <w:jc w:val="both"/>
        <w:rPr>
          <w:rFonts w:ascii="Book Antiqua" w:hAnsi="Book Antiqua" w:cs="Nazli"/>
          <w:sz w:val="28"/>
          <w:szCs w:val="28"/>
        </w:rPr>
      </w:pPr>
      <w:r w:rsidRPr="005B6777">
        <w:rPr>
          <w:rFonts w:ascii="Book Antiqua" w:hAnsi="Book Antiqua" w:cs="Nazli"/>
          <w:sz w:val="28"/>
          <w:szCs w:val="28"/>
        </w:rPr>
        <w:lastRenderedPageBreak/>
        <w:t xml:space="preserve">We are not using our mind. </w:t>
      </w:r>
    </w:p>
    <w:p w14:paraId="0B1C6035" w14:textId="574C8B89" w:rsidR="00F30615" w:rsidRPr="005B6777" w:rsidRDefault="00F30615" w:rsidP="009A4CBF">
      <w:pPr>
        <w:spacing w:line="360" w:lineRule="auto"/>
        <w:jc w:val="both"/>
        <w:rPr>
          <w:rFonts w:ascii="Book Antiqua" w:hAnsi="Book Antiqua" w:cs="Nazli"/>
          <w:sz w:val="28"/>
          <w:szCs w:val="28"/>
        </w:rPr>
      </w:pPr>
      <w:r w:rsidRPr="005B6777">
        <w:rPr>
          <w:rFonts w:ascii="Book Antiqua" w:hAnsi="Book Antiqua" w:cs="Nazli"/>
          <w:sz w:val="28"/>
          <w:szCs w:val="28"/>
        </w:rPr>
        <w:t xml:space="preserve">We don’t want its opinion. </w:t>
      </w:r>
    </w:p>
    <w:p w14:paraId="2F7C1A29" w14:textId="7D1B332F" w:rsidR="00F30615" w:rsidRDefault="00F30615" w:rsidP="009A4CBF">
      <w:pPr>
        <w:spacing w:line="360" w:lineRule="auto"/>
        <w:jc w:val="both"/>
        <w:rPr>
          <w:rFonts w:ascii="Book Antiqua" w:hAnsi="Book Antiqua" w:cs="Nazli"/>
          <w:sz w:val="28"/>
          <w:szCs w:val="28"/>
        </w:rPr>
      </w:pPr>
      <w:r w:rsidRPr="005B6777">
        <w:rPr>
          <w:rFonts w:ascii="Book Antiqua" w:hAnsi="Book Antiqua" w:cs="Nazli"/>
          <w:sz w:val="28"/>
          <w:szCs w:val="28"/>
        </w:rPr>
        <w:t xml:space="preserve">Feel the </w:t>
      </w:r>
      <w:r w:rsidR="004D41ED" w:rsidRPr="005B6777">
        <w:rPr>
          <w:rFonts w:ascii="Book Antiqua" w:hAnsi="Book Antiqua" w:cs="Nazli"/>
          <w:sz w:val="28"/>
          <w:szCs w:val="28"/>
        </w:rPr>
        <w:t xml:space="preserve">silence, let that center of your being </w:t>
      </w:r>
      <w:proofErr w:type="gramStart"/>
      <w:r w:rsidR="004D41ED" w:rsidRPr="005B6777">
        <w:rPr>
          <w:rFonts w:ascii="Book Antiqua" w:hAnsi="Book Antiqua" w:cs="Nazli"/>
          <w:sz w:val="28"/>
          <w:szCs w:val="28"/>
        </w:rPr>
        <w:t>ask</w:t>
      </w:r>
      <w:proofErr w:type="gramEnd"/>
      <w:r w:rsidR="004D41ED" w:rsidRPr="005B6777">
        <w:rPr>
          <w:rFonts w:ascii="Book Antiqua" w:hAnsi="Book Antiqua" w:cs="Nazli"/>
          <w:sz w:val="28"/>
          <w:szCs w:val="28"/>
        </w:rPr>
        <w:t xml:space="preserve"> that.  (Remains silent) </w:t>
      </w:r>
    </w:p>
    <w:p w14:paraId="78BA7C20" w14:textId="68DCABF3" w:rsidR="00814FC9" w:rsidRPr="00814FC9" w:rsidRDefault="00814FC9" w:rsidP="00814FC9">
      <w:pPr>
        <w:bidi/>
        <w:spacing w:line="360" w:lineRule="auto"/>
        <w:rPr>
          <w:rFonts w:ascii="Book Antiqua" w:hAnsi="Book Antiqua" w:cs="Nazli"/>
          <w:sz w:val="28"/>
          <w:szCs w:val="28"/>
          <w:rtl/>
        </w:rPr>
      </w:pPr>
      <w:r>
        <w:rPr>
          <w:rFonts w:ascii="Book Antiqua" w:hAnsi="Book Antiqua" w:cs="Nazli" w:hint="cs"/>
          <w:sz w:val="28"/>
          <w:szCs w:val="28"/>
          <w:rtl/>
          <w:lang w:bidi="fa-IR"/>
        </w:rPr>
        <w:t xml:space="preserve">بیایید </w:t>
      </w:r>
      <w:r w:rsidRPr="00814FC9">
        <w:rPr>
          <w:rFonts w:ascii="Book Antiqua" w:hAnsi="Book Antiqua" w:cs="Nazli"/>
          <w:sz w:val="28"/>
          <w:szCs w:val="28"/>
          <w:rtl/>
        </w:rPr>
        <w:t>دوباره ا</w:t>
      </w:r>
      <w:r w:rsidRPr="00814FC9">
        <w:rPr>
          <w:rFonts w:ascii="Book Antiqua" w:hAnsi="Book Antiqua" w:cs="Nazli" w:hint="cs"/>
          <w:sz w:val="28"/>
          <w:szCs w:val="28"/>
          <w:rtl/>
        </w:rPr>
        <w:t>ی</w:t>
      </w:r>
      <w:r w:rsidRPr="00814FC9">
        <w:rPr>
          <w:rFonts w:ascii="Book Antiqua" w:hAnsi="Book Antiqua" w:cs="Nazli" w:hint="eastAsia"/>
          <w:sz w:val="28"/>
          <w:szCs w:val="28"/>
          <w:rtl/>
        </w:rPr>
        <w:t>ن</w:t>
      </w:r>
      <w:r w:rsidRPr="00814FC9">
        <w:rPr>
          <w:rFonts w:ascii="Book Antiqua" w:hAnsi="Book Antiqua" w:cs="Nazli"/>
          <w:sz w:val="28"/>
          <w:szCs w:val="28"/>
          <w:rtl/>
        </w:rPr>
        <w:t xml:space="preserve"> کار را انجام ده</w:t>
      </w:r>
      <w:r w:rsidRPr="00814FC9">
        <w:rPr>
          <w:rFonts w:ascii="Book Antiqua" w:hAnsi="Book Antiqua" w:cs="Nazli" w:hint="cs"/>
          <w:sz w:val="28"/>
          <w:szCs w:val="28"/>
          <w:rtl/>
        </w:rPr>
        <w:t>ی</w:t>
      </w:r>
      <w:r w:rsidRPr="00814FC9">
        <w:rPr>
          <w:rFonts w:ascii="Book Antiqua" w:hAnsi="Book Antiqua" w:cs="Nazli" w:hint="eastAsia"/>
          <w:sz w:val="28"/>
          <w:szCs w:val="28"/>
          <w:rtl/>
        </w:rPr>
        <w:t>م</w:t>
      </w:r>
      <w:r w:rsidRPr="00814FC9">
        <w:rPr>
          <w:rFonts w:ascii="Book Antiqua" w:hAnsi="Book Antiqua" w:cs="Nazli"/>
          <w:sz w:val="28"/>
          <w:szCs w:val="28"/>
        </w:rPr>
        <w:t>.</w:t>
      </w:r>
    </w:p>
    <w:p w14:paraId="2538D6EE" w14:textId="5AA9587C" w:rsidR="00814FC9" w:rsidRPr="00814FC9" w:rsidRDefault="00814FC9" w:rsidP="00814FC9">
      <w:pPr>
        <w:bidi/>
        <w:spacing w:line="360" w:lineRule="auto"/>
        <w:rPr>
          <w:rFonts w:ascii="Book Antiqua" w:hAnsi="Book Antiqua" w:cs="Nazli"/>
          <w:sz w:val="28"/>
          <w:szCs w:val="28"/>
          <w:rtl/>
        </w:rPr>
      </w:pPr>
      <w:r w:rsidRPr="00814FC9">
        <w:rPr>
          <w:rFonts w:ascii="Book Antiqua" w:hAnsi="Book Antiqua" w:cs="Nazli" w:hint="eastAsia"/>
          <w:sz w:val="28"/>
          <w:szCs w:val="28"/>
          <w:rtl/>
        </w:rPr>
        <w:t>ما</w:t>
      </w:r>
      <w:r w:rsidRPr="00814FC9">
        <w:rPr>
          <w:rFonts w:ascii="Book Antiqua" w:hAnsi="Book Antiqua" w:cs="Nazli"/>
          <w:sz w:val="28"/>
          <w:szCs w:val="28"/>
          <w:rtl/>
        </w:rPr>
        <w:t xml:space="preserve"> </w:t>
      </w:r>
      <w:r w:rsidR="00416968">
        <w:rPr>
          <w:rFonts w:ascii="Book Antiqua" w:hAnsi="Book Antiqua" w:cs="Nazli" w:hint="cs"/>
          <w:sz w:val="28"/>
          <w:szCs w:val="28"/>
          <w:rtl/>
        </w:rPr>
        <w:t xml:space="preserve">از </w:t>
      </w:r>
      <w:r w:rsidRPr="00814FC9">
        <w:rPr>
          <w:rFonts w:ascii="Book Antiqua" w:hAnsi="Book Antiqua" w:cs="Nazli"/>
          <w:sz w:val="28"/>
          <w:szCs w:val="28"/>
          <w:rtl/>
        </w:rPr>
        <w:t>ذهن‌مان</w:t>
      </w:r>
      <w:r w:rsidR="00EB35AB">
        <w:rPr>
          <w:rFonts w:ascii="Book Antiqua" w:hAnsi="Book Antiqua" w:cs="Nazli" w:hint="cs"/>
          <w:sz w:val="28"/>
          <w:szCs w:val="28"/>
          <w:rtl/>
        </w:rPr>
        <w:t xml:space="preserve"> </w:t>
      </w:r>
      <w:r w:rsidRPr="00814FC9">
        <w:rPr>
          <w:rFonts w:ascii="Book Antiqua" w:hAnsi="Book Antiqua" w:cs="Nazli"/>
          <w:sz w:val="28"/>
          <w:szCs w:val="28"/>
          <w:rtl/>
        </w:rPr>
        <w:t>استفاده نم</w:t>
      </w:r>
      <w:r w:rsidRPr="00814FC9">
        <w:rPr>
          <w:rFonts w:ascii="Book Antiqua" w:hAnsi="Book Antiqua" w:cs="Nazli" w:hint="cs"/>
          <w:sz w:val="28"/>
          <w:szCs w:val="28"/>
          <w:rtl/>
        </w:rPr>
        <w:t>ی‌</w:t>
      </w:r>
      <w:r w:rsidRPr="00814FC9">
        <w:rPr>
          <w:rFonts w:ascii="Book Antiqua" w:hAnsi="Book Antiqua" w:cs="Nazli" w:hint="eastAsia"/>
          <w:sz w:val="28"/>
          <w:szCs w:val="28"/>
          <w:rtl/>
        </w:rPr>
        <w:t>کن</w:t>
      </w:r>
      <w:r w:rsidRPr="00814FC9">
        <w:rPr>
          <w:rFonts w:ascii="Book Antiqua" w:hAnsi="Book Antiqua" w:cs="Nazli" w:hint="cs"/>
          <w:sz w:val="28"/>
          <w:szCs w:val="28"/>
          <w:rtl/>
        </w:rPr>
        <w:t>ی</w:t>
      </w:r>
      <w:r w:rsidRPr="00814FC9">
        <w:rPr>
          <w:rFonts w:ascii="Book Antiqua" w:hAnsi="Book Antiqua" w:cs="Nazli" w:hint="eastAsia"/>
          <w:sz w:val="28"/>
          <w:szCs w:val="28"/>
          <w:rtl/>
        </w:rPr>
        <w:t>م</w:t>
      </w:r>
      <w:r w:rsidRPr="00814FC9">
        <w:rPr>
          <w:rFonts w:ascii="Book Antiqua" w:hAnsi="Book Antiqua" w:cs="Nazli"/>
          <w:sz w:val="28"/>
          <w:szCs w:val="28"/>
        </w:rPr>
        <w:t>.</w:t>
      </w:r>
    </w:p>
    <w:p w14:paraId="109A41B4" w14:textId="0FF4ED0E" w:rsidR="00814FC9" w:rsidRPr="00814FC9" w:rsidRDefault="00416968" w:rsidP="00814FC9">
      <w:pPr>
        <w:bidi/>
        <w:spacing w:line="360" w:lineRule="auto"/>
        <w:rPr>
          <w:rFonts w:ascii="Book Antiqua" w:hAnsi="Book Antiqua" w:cs="Nazli"/>
          <w:sz w:val="28"/>
          <w:szCs w:val="28"/>
          <w:rtl/>
        </w:rPr>
      </w:pPr>
      <w:r>
        <w:rPr>
          <w:rFonts w:ascii="Book Antiqua" w:hAnsi="Book Antiqua" w:cs="Nazli" w:hint="cs"/>
          <w:sz w:val="28"/>
          <w:szCs w:val="28"/>
          <w:rtl/>
        </w:rPr>
        <w:t xml:space="preserve">ما </w:t>
      </w:r>
      <w:r w:rsidR="000A5AB5">
        <w:rPr>
          <w:rFonts w:ascii="Book Antiqua" w:hAnsi="Book Antiqua" w:cs="Nazli" w:hint="cs"/>
          <w:sz w:val="28"/>
          <w:szCs w:val="28"/>
          <w:rtl/>
        </w:rPr>
        <w:t>عقیده</w:t>
      </w:r>
      <w:r w:rsidR="00814FC9" w:rsidRPr="00814FC9">
        <w:rPr>
          <w:rFonts w:ascii="Book Antiqua" w:hAnsi="Book Antiqua" w:cs="Nazli"/>
          <w:sz w:val="28"/>
          <w:szCs w:val="28"/>
          <w:rtl/>
        </w:rPr>
        <w:t xml:space="preserve"> آن را </w:t>
      </w:r>
      <w:r w:rsidR="00814FC9">
        <w:rPr>
          <w:rFonts w:ascii="Book Antiqua" w:hAnsi="Book Antiqua" w:cs="Nazli" w:hint="cs"/>
          <w:sz w:val="28"/>
          <w:szCs w:val="28"/>
          <w:rtl/>
        </w:rPr>
        <w:t xml:space="preserve"> نمی خواهیم</w:t>
      </w:r>
      <w:r w:rsidR="00814FC9" w:rsidRPr="00814FC9">
        <w:rPr>
          <w:rFonts w:ascii="Book Antiqua" w:hAnsi="Book Antiqua" w:cs="Nazli"/>
          <w:sz w:val="28"/>
          <w:szCs w:val="28"/>
        </w:rPr>
        <w:t>.</w:t>
      </w:r>
    </w:p>
    <w:p w14:paraId="60C36858" w14:textId="0A678DC1" w:rsidR="00814FC9" w:rsidRPr="005B6777" w:rsidRDefault="00814FC9" w:rsidP="00814FC9">
      <w:pPr>
        <w:bidi/>
        <w:spacing w:line="360" w:lineRule="auto"/>
        <w:rPr>
          <w:rFonts w:ascii="Book Antiqua" w:hAnsi="Book Antiqua" w:cs="Nazli"/>
          <w:sz w:val="28"/>
          <w:szCs w:val="28"/>
        </w:rPr>
      </w:pPr>
      <w:r w:rsidRPr="00814FC9">
        <w:rPr>
          <w:rFonts w:ascii="Book Antiqua" w:hAnsi="Book Antiqua" w:cs="Nazli" w:hint="eastAsia"/>
          <w:sz w:val="28"/>
          <w:szCs w:val="28"/>
          <w:rtl/>
        </w:rPr>
        <w:t>سکوت</w:t>
      </w:r>
      <w:r w:rsidRPr="00814FC9">
        <w:rPr>
          <w:rFonts w:ascii="Book Antiqua" w:hAnsi="Book Antiqua" w:cs="Nazli"/>
          <w:sz w:val="28"/>
          <w:szCs w:val="28"/>
          <w:rtl/>
        </w:rPr>
        <w:t xml:space="preserve"> را احساس کن</w:t>
      </w:r>
      <w:r w:rsidRPr="00814FC9">
        <w:rPr>
          <w:rFonts w:ascii="Book Antiqua" w:hAnsi="Book Antiqua" w:cs="Nazli" w:hint="cs"/>
          <w:sz w:val="28"/>
          <w:szCs w:val="28"/>
          <w:rtl/>
        </w:rPr>
        <w:t>ی</w:t>
      </w:r>
      <w:r w:rsidRPr="00814FC9">
        <w:rPr>
          <w:rFonts w:ascii="Book Antiqua" w:hAnsi="Book Antiqua" w:cs="Nazli" w:hint="eastAsia"/>
          <w:sz w:val="28"/>
          <w:szCs w:val="28"/>
          <w:rtl/>
        </w:rPr>
        <w:t>د،</w:t>
      </w:r>
      <w:r w:rsidRPr="00814FC9">
        <w:rPr>
          <w:rFonts w:ascii="Book Antiqua" w:hAnsi="Book Antiqua" w:cs="Nazli"/>
          <w:sz w:val="28"/>
          <w:szCs w:val="28"/>
          <w:rtl/>
        </w:rPr>
        <w:t xml:space="preserve"> </w:t>
      </w:r>
      <w:r w:rsidR="00416968">
        <w:rPr>
          <w:rFonts w:ascii="Book Antiqua" w:hAnsi="Book Antiqua" w:cs="Nazli" w:hint="cs"/>
          <w:sz w:val="28"/>
          <w:szCs w:val="28"/>
          <w:rtl/>
        </w:rPr>
        <w:t xml:space="preserve">بگذارید </w:t>
      </w:r>
      <w:r w:rsidRPr="00814FC9">
        <w:rPr>
          <w:rFonts w:ascii="Book Antiqua" w:hAnsi="Book Antiqua" w:cs="Nazli"/>
          <w:sz w:val="28"/>
          <w:szCs w:val="28"/>
          <w:rtl/>
        </w:rPr>
        <w:t xml:space="preserve">مرکز </w:t>
      </w:r>
      <w:r w:rsidR="00416968">
        <w:rPr>
          <w:rFonts w:ascii="Book Antiqua" w:hAnsi="Book Antiqua" w:cs="Nazli" w:hint="cs"/>
          <w:sz w:val="28"/>
          <w:szCs w:val="28"/>
          <w:rtl/>
        </w:rPr>
        <w:t>بودن تان</w:t>
      </w:r>
      <w:r w:rsidRPr="00814FC9">
        <w:rPr>
          <w:rFonts w:ascii="Book Antiqua" w:hAnsi="Book Antiqua" w:cs="Nazli"/>
          <w:sz w:val="28"/>
          <w:szCs w:val="28"/>
          <w:rtl/>
        </w:rPr>
        <w:t xml:space="preserve"> ا</w:t>
      </w:r>
      <w:r w:rsidRPr="00814FC9">
        <w:rPr>
          <w:rFonts w:ascii="Book Antiqua" w:hAnsi="Book Antiqua" w:cs="Nazli" w:hint="cs"/>
          <w:sz w:val="28"/>
          <w:szCs w:val="28"/>
          <w:rtl/>
        </w:rPr>
        <w:t>ی</w:t>
      </w:r>
      <w:r w:rsidRPr="00814FC9">
        <w:rPr>
          <w:rFonts w:ascii="Book Antiqua" w:hAnsi="Book Antiqua" w:cs="Nazli" w:hint="eastAsia"/>
          <w:sz w:val="28"/>
          <w:szCs w:val="28"/>
          <w:rtl/>
        </w:rPr>
        <w:t>ن</w:t>
      </w:r>
      <w:r w:rsidRPr="00814FC9">
        <w:rPr>
          <w:rFonts w:ascii="Book Antiqua" w:hAnsi="Book Antiqua" w:cs="Nazli"/>
          <w:sz w:val="28"/>
          <w:szCs w:val="28"/>
          <w:rtl/>
        </w:rPr>
        <w:t xml:space="preserve"> سوال را بپرسد. </w:t>
      </w:r>
    </w:p>
    <w:p w14:paraId="47BB7743" w14:textId="092F81E8" w:rsidR="004D41ED" w:rsidRPr="005B6777" w:rsidRDefault="004D41ED" w:rsidP="009A4CBF">
      <w:pPr>
        <w:spacing w:line="360" w:lineRule="auto"/>
        <w:jc w:val="both"/>
        <w:rPr>
          <w:rFonts w:ascii="Book Antiqua" w:hAnsi="Book Antiqua" w:cs="Nazli"/>
          <w:sz w:val="28"/>
          <w:szCs w:val="28"/>
        </w:rPr>
      </w:pPr>
      <w:r w:rsidRPr="005B6777">
        <w:rPr>
          <w:rFonts w:ascii="Book Antiqua" w:hAnsi="Book Antiqua" w:cs="Nazli"/>
          <w:sz w:val="28"/>
          <w:szCs w:val="28"/>
        </w:rPr>
        <w:t>Once you feel a movement or an awareness o</w:t>
      </w:r>
      <w:r w:rsidR="007A2BB6" w:rsidRPr="005B6777">
        <w:rPr>
          <w:rFonts w:ascii="Book Antiqua" w:hAnsi="Book Antiqua" w:cs="Nazli"/>
          <w:sz w:val="28"/>
          <w:szCs w:val="28"/>
        </w:rPr>
        <w:t xml:space="preserve">f something or a release, come out.  </w:t>
      </w:r>
    </w:p>
    <w:p w14:paraId="0E6D6A39" w14:textId="73A43A92" w:rsidR="007A2BB6" w:rsidRPr="005B6777" w:rsidRDefault="007A2BB6" w:rsidP="009A4CBF">
      <w:pPr>
        <w:spacing w:line="360" w:lineRule="auto"/>
        <w:jc w:val="both"/>
        <w:rPr>
          <w:rFonts w:ascii="Book Antiqua" w:hAnsi="Book Antiqua" w:cs="Nazli"/>
          <w:sz w:val="28"/>
          <w:szCs w:val="28"/>
        </w:rPr>
      </w:pPr>
      <w:r w:rsidRPr="005B6777">
        <w:rPr>
          <w:rFonts w:ascii="Book Antiqua" w:hAnsi="Book Antiqua" w:cs="Nazli"/>
          <w:sz w:val="28"/>
          <w:szCs w:val="28"/>
        </w:rPr>
        <w:t xml:space="preserve">You don’t need to stay any longer. </w:t>
      </w:r>
    </w:p>
    <w:p w14:paraId="75A35AFE" w14:textId="42BF368D" w:rsidR="007A2BB6" w:rsidRPr="005B6777" w:rsidRDefault="007A2BB6" w:rsidP="009A4CBF">
      <w:pPr>
        <w:spacing w:line="360" w:lineRule="auto"/>
        <w:jc w:val="both"/>
        <w:rPr>
          <w:rFonts w:ascii="Book Antiqua" w:hAnsi="Book Antiqua" w:cs="Nazli"/>
          <w:sz w:val="28"/>
          <w:szCs w:val="28"/>
        </w:rPr>
      </w:pPr>
      <w:r w:rsidRPr="005B6777">
        <w:rPr>
          <w:rFonts w:ascii="Book Antiqua" w:hAnsi="Book Antiqua" w:cs="Nazli"/>
          <w:sz w:val="28"/>
          <w:szCs w:val="28"/>
        </w:rPr>
        <w:t xml:space="preserve">This practice, when it is done correctly, </w:t>
      </w:r>
      <w:r w:rsidR="004B3290" w:rsidRPr="005B6777">
        <w:rPr>
          <w:rFonts w:ascii="Book Antiqua" w:hAnsi="Book Antiqua" w:cs="Nazli"/>
          <w:sz w:val="28"/>
          <w:szCs w:val="28"/>
        </w:rPr>
        <w:t xml:space="preserve">has a miraculous effect that I know firsthand.  </w:t>
      </w:r>
    </w:p>
    <w:p w14:paraId="5BA66F24" w14:textId="55E247A8" w:rsidR="004B3290" w:rsidRDefault="004B3290" w:rsidP="009A4CBF">
      <w:pPr>
        <w:spacing w:line="360" w:lineRule="auto"/>
        <w:jc w:val="both"/>
        <w:rPr>
          <w:rFonts w:ascii="Book Antiqua" w:hAnsi="Book Antiqua" w:cs="Nazli"/>
          <w:sz w:val="28"/>
          <w:szCs w:val="28"/>
          <w:rtl/>
        </w:rPr>
      </w:pPr>
      <w:r w:rsidRPr="005B6777">
        <w:rPr>
          <w:rFonts w:ascii="Book Antiqua" w:hAnsi="Book Antiqua" w:cs="Nazli"/>
          <w:sz w:val="28"/>
          <w:szCs w:val="28"/>
        </w:rPr>
        <w:t>Did anybody on the chat experience some release or some movement? (Many people respond yes.)</w:t>
      </w:r>
    </w:p>
    <w:p w14:paraId="03C0FA60" w14:textId="27489B8D" w:rsidR="00814FC9" w:rsidRPr="00CF6ACD" w:rsidRDefault="00BD5461" w:rsidP="00CF6ACD">
      <w:pPr>
        <w:bidi/>
        <w:spacing w:line="360" w:lineRule="auto"/>
        <w:rPr>
          <w:rFonts w:ascii="Book Antiqua" w:hAnsi="Book Antiqua" w:cs="Nazli"/>
          <w:sz w:val="28"/>
          <w:szCs w:val="28"/>
          <w:rtl/>
        </w:rPr>
      </w:pPr>
      <w:r w:rsidRPr="00CF6ACD">
        <w:rPr>
          <w:rFonts w:ascii="Book Antiqua" w:hAnsi="Book Antiqua" w:cs="Nazli" w:hint="cs"/>
          <w:sz w:val="28"/>
          <w:szCs w:val="28"/>
          <w:rtl/>
        </w:rPr>
        <w:t>زمانی که حرکت</w:t>
      </w:r>
      <w:r w:rsidR="0020275B" w:rsidRPr="00CF6ACD">
        <w:rPr>
          <w:rFonts w:ascii="Book Antiqua" w:hAnsi="Book Antiqua" w:cs="Nazli" w:hint="cs"/>
          <w:sz w:val="28"/>
          <w:szCs w:val="28"/>
          <w:rtl/>
        </w:rPr>
        <w:t xml:space="preserve"> یا آگاهی</w:t>
      </w:r>
      <w:r w:rsidR="0020545B" w:rsidRPr="00CF6ACD">
        <w:rPr>
          <w:rFonts w:ascii="Book Antiqua" w:hAnsi="Book Antiqua" w:cs="Nazli" w:hint="cs"/>
          <w:sz w:val="28"/>
          <w:szCs w:val="28"/>
          <w:rtl/>
        </w:rPr>
        <w:t xml:space="preserve"> از چیزی</w:t>
      </w:r>
      <w:r w:rsidR="0020275B" w:rsidRPr="00CF6ACD">
        <w:rPr>
          <w:rFonts w:ascii="Book Antiqua" w:hAnsi="Book Antiqua" w:cs="Nazli" w:hint="cs"/>
          <w:sz w:val="28"/>
          <w:szCs w:val="28"/>
          <w:rtl/>
        </w:rPr>
        <w:t xml:space="preserve"> و یا رهایی</w:t>
      </w:r>
      <w:r w:rsidRPr="00CF6ACD">
        <w:rPr>
          <w:rFonts w:ascii="Book Antiqua" w:hAnsi="Book Antiqua" w:cs="Nazli" w:hint="cs"/>
          <w:sz w:val="28"/>
          <w:szCs w:val="28"/>
          <w:rtl/>
        </w:rPr>
        <w:t xml:space="preserve"> را احساس کردید</w:t>
      </w:r>
      <w:r w:rsidR="00D04C88" w:rsidRPr="00CF6ACD">
        <w:rPr>
          <w:rFonts w:ascii="Book Antiqua" w:hAnsi="Book Antiqua" w:cs="Nazli" w:hint="cs"/>
          <w:sz w:val="28"/>
          <w:szCs w:val="28"/>
          <w:rtl/>
        </w:rPr>
        <w:t xml:space="preserve"> بیرون بیایید. </w:t>
      </w:r>
      <w:r w:rsidR="00B96906" w:rsidRPr="00CF6ACD">
        <w:rPr>
          <w:rFonts w:ascii="Book Antiqua" w:hAnsi="Book Antiqua" w:cs="Nazli" w:hint="cs"/>
          <w:sz w:val="28"/>
          <w:szCs w:val="28"/>
          <w:rtl/>
        </w:rPr>
        <w:t>لازم نیست</w:t>
      </w:r>
      <w:r w:rsidR="00EB35AB" w:rsidRPr="00CF6ACD">
        <w:rPr>
          <w:rFonts w:ascii="Book Antiqua" w:hAnsi="Book Antiqua" w:cs="Nazli" w:hint="cs"/>
          <w:sz w:val="28"/>
          <w:szCs w:val="28"/>
          <w:rtl/>
        </w:rPr>
        <w:t xml:space="preserve"> که بیش</w:t>
      </w:r>
      <w:r w:rsidR="00B96906" w:rsidRPr="00CF6ACD">
        <w:rPr>
          <w:rFonts w:ascii="Book Antiqua" w:hAnsi="Book Antiqua" w:cs="Nazli" w:hint="cs"/>
          <w:sz w:val="28"/>
          <w:szCs w:val="28"/>
          <w:rtl/>
        </w:rPr>
        <w:t xml:space="preserve"> از آن آنجا </w:t>
      </w:r>
      <w:r w:rsidR="00EB35AB" w:rsidRPr="00CF6ACD">
        <w:rPr>
          <w:rFonts w:ascii="Book Antiqua" w:hAnsi="Book Antiqua" w:cs="Nazli" w:hint="cs"/>
          <w:sz w:val="28"/>
          <w:szCs w:val="28"/>
          <w:rtl/>
        </w:rPr>
        <w:t>بمانید</w:t>
      </w:r>
      <w:r w:rsidR="00814FC9" w:rsidRPr="00CF6ACD">
        <w:rPr>
          <w:rFonts w:ascii="Book Antiqua" w:hAnsi="Book Antiqua" w:cs="Nazli"/>
          <w:sz w:val="28"/>
          <w:szCs w:val="28"/>
        </w:rPr>
        <w:t>.</w:t>
      </w:r>
      <w:r w:rsidR="00CF6ACD">
        <w:rPr>
          <w:rFonts w:ascii="Book Antiqua" w:hAnsi="Book Antiqua" w:cs="Nazli" w:hint="cs"/>
          <w:sz w:val="28"/>
          <w:szCs w:val="28"/>
          <w:rtl/>
        </w:rPr>
        <w:t xml:space="preserve"> </w:t>
      </w:r>
      <w:r w:rsidR="00DA3ED2" w:rsidRPr="00CF6ACD">
        <w:rPr>
          <w:rFonts w:ascii="Book Antiqua" w:hAnsi="Book Antiqua" w:cs="Nazli" w:hint="cs"/>
          <w:sz w:val="28"/>
          <w:szCs w:val="28"/>
          <w:rtl/>
        </w:rPr>
        <w:t xml:space="preserve">این تمرین زمانی که به درستی انجام شود </w:t>
      </w:r>
      <w:r w:rsidR="00AD2F4F" w:rsidRPr="00CF6ACD">
        <w:rPr>
          <w:rFonts w:ascii="Book Antiqua" w:hAnsi="Book Antiqua" w:cs="Nazli" w:hint="cs"/>
          <w:sz w:val="28"/>
          <w:szCs w:val="28"/>
          <w:rtl/>
        </w:rPr>
        <w:t>اثر</w:t>
      </w:r>
      <w:r w:rsidR="00814FC9" w:rsidRPr="00CF6ACD">
        <w:rPr>
          <w:rFonts w:ascii="Book Antiqua" w:hAnsi="Book Antiqua" w:cs="Nazli"/>
          <w:sz w:val="28"/>
          <w:szCs w:val="28"/>
          <w:rtl/>
        </w:rPr>
        <w:t xml:space="preserve"> معجزه‌آسا</w:t>
      </w:r>
      <w:r w:rsidR="00814FC9" w:rsidRPr="00CF6ACD">
        <w:rPr>
          <w:rFonts w:ascii="Book Antiqua" w:hAnsi="Book Antiqua" w:cs="Nazli" w:hint="cs"/>
          <w:sz w:val="28"/>
          <w:szCs w:val="28"/>
          <w:rtl/>
        </w:rPr>
        <w:t>یی</w:t>
      </w:r>
      <w:r w:rsidR="00814FC9" w:rsidRPr="00CF6ACD">
        <w:rPr>
          <w:rFonts w:ascii="Book Antiqua" w:hAnsi="Book Antiqua" w:cs="Nazli"/>
          <w:sz w:val="28"/>
          <w:szCs w:val="28"/>
          <w:rtl/>
        </w:rPr>
        <w:t xml:space="preserve"> دارد که</w:t>
      </w:r>
      <w:r w:rsidR="000A5AB5" w:rsidRPr="00CF6ACD">
        <w:rPr>
          <w:rFonts w:ascii="Book Antiqua" w:hAnsi="Book Antiqua" w:cs="Nazli" w:hint="cs"/>
          <w:sz w:val="28"/>
          <w:szCs w:val="28"/>
          <w:rtl/>
        </w:rPr>
        <w:t xml:space="preserve"> </w:t>
      </w:r>
      <w:r w:rsidR="0018232B" w:rsidRPr="00CF6ACD">
        <w:rPr>
          <w:rFonts w:ascii="Book Antiqua" w:hAnsi="Book Antiqua" w:cs="Nazli" w:hint="cs"/>
          <w:sz w:val="28"/>
          <w:szCs w:val="28"/>
          <w:rtl/>
        </w:rPr>
        <w:t>خودم دست اول تجربه کرده ام.</w:t>
      </w:r>
    </w:p>
    <w:p w14:paraId="021940A0" w14:textId="56BEF051" w:rsidR="00814FC9" w:rsidRPr="00CF6ACD" w:rsidRDefault="00814FC9" w:rsidP="00CF6ACD">
      <w:pPr>
        <w:bidi/>
        <w:spacing w:line="360" w:lineRule="auto"/>
        <w:rPr>
          <w:rFonts w:ascii="Book Antiqua" w:hAnsi="Book Antiqua" w:cs="Nazli"/>
          <w:sz w:val="28"/>
          <w:szCs w:val="28"/>
        </w:rPr>
      </w:pPr>
      <w:r w:rsidRPr="00CF6ACD">
        <w:rPr>
          <w:rFonts w:ascii="Book Antiqua" w:hAnsi="Book Antiqua" w:cs="Nazli" w:hint="eastAsia"/>
          <w:sz w:val="28"/>
          <w:szCs w:val="28"/>
          <w:rtl/>
        </w:rPr>
        <w:t>آ</w:t>
      </w:r>
      <w:r w:rsidRPr="00CF6ACD">
        <w:rPr>
          <w:rFonts w:ascii="Book Antiqua" w:hAnsi="Book Antiqua" w:cs="Nazli" w:hint="cs"/>
          <w:sz w:val="28"/>
          <w:szCs w:val="28"/>
          <w:rtl/>
        </w:rPr>
        <w:t>ی</w:t>
      </w:r>
      <w:r w:rsidRPr="00CF6ACD">
        <w:rPr>
          <w:rFonts w:ascii="Book Antiqua" w:hAnsi="Book Antiqua" w:cs="Nazli" w:hint="eastAsia"/>
          <w:sz w:val="28"/>
          <w:szCs w:val="28"/>
          <w:rtl/>
        </w:rPr>
        <w:t>ا</w:t>
      </w:r>
      <w:r w:rsidRPr="00CF6ACD">
        <w:rPr>
          <w:rFonts w:ascii="Book Antiqua" w:hAnsi="Book Antiqua" w:cs="Nazli"/>
          <w:sz w:val="28"/>
          <w:szCs w:val="28"/>
          <w:rtl/>
        </w:rPr>
        <w:t xml:space="preserve"> کس</w:t>
      </w:r>
      <w:r w:rsidRPr="00CF6ACD">
        <w:rPr>
          <w:rFonts w:ascii="Book Antiqua" w:hAnsi="Book Antiqua" w:cs="Nazli" w:hint="cs"/>
          <w:sz w:val="28"/>
          <w:szCs w:val="28"/>
          <w:rtl/>
        </w:rPr>
        <w:t>ی</w:t>
      </w:r>
      <w:r w:rsidR="00F868D2" w:rsidRPr="00CF6ACD">
        <w:rPr>
          <w:rFonts w:ascii="Book Antiqua" w:hAnsi="Book Antiqua" w:cs="Nazli" w:hint="cs"/>
          <w:sz w:val="28"/>
          <w:szCs w:val="28"/>
          <w:rtl/>
        </w:rPr>
        <w:t xml:space="preserve"> در این چت</w:t>
      </w:r>
      <w:r w:rsidRPr="00CF6ACD">
        <w:rPr>
          <w:rFonts w:ascii="Book Antiqua" w:hAnsi="Book Antiqua" w:cs="Nazli"/>
          <w:sz w:val="28"/>
          <w:szCs w:val="28"/>
          <w:rtl/>
        </w:rPr>
        <w:t xml:space="preserve"> </w:t>
      </w:r>
      <w:r w:rsidR="00754388" w:rsidRPr="00CF6ACD">
        <w:rPr>
          <w:rFonts w:ascii="Book Antiqua" w:hAnsi="Book Antiqua" w:cs="Nazli" w:hint="cs"/>
          <w:sz w:val="28"/>
          <w:szCs w:val="28"/>
          <w:rtl/>
        </w:rPr>
        <w:t>تجربه ای از</w:t>
      </w:r>
      <w:r w:rsidR="009822F4" w:rsidRPr="00CF6ACD">
        <w:rPr>
          <w:rFonts w:ascii="Book Antiqua" w:hAnsi="Book Antiqua" w:cs="Nazli" w:hint="cs"/>
          <w:sz w:val="28"/>
          <w:szCs w:val="28"/>
          <w:rtl/>
        </w:rPr>
        <w:t xml:space="preserve"> </w:t>
      </w:r>
      <w:r w:rsidR="00754388" w:rsidRPr="00CF6ACD">
        <w:rPr>
          <w:rFonts w:ascii="Book Antiqua" w:hAnsi="Book Antiqua" w:cs="Nazli" w:hint="cs"/>
          <w:sz w:val="28"/>
          <w:szCs w:val="28"/>
          <w:rtl/>
        </w:rPr>
        <w:t xml:space="preserve">رهایی </w:t>
      </w:r>
      <w:r w:rsidR="009110A1" w:rsidRPr="00CF6ACD">
        <w:rPr>
          <w:rFonts w:ascii="Book Antiqua" w:hAnsi="Book Antiqua" w:cs="Nazli" w:hint="cs"/>
          <w:sz w:val="28"/>
          <w:szCs w:val="28"/>
          <w:rtl/>
        </w:rPr>
        <w:t xml:space="preserve">یا </w:t>
      </w:r>
      <w:r w:rsidR="00237619" w:rsidRPr="00CF6ACD">
        <w:rPr>
          <w:rFonts w:ascii="Book Antiqua" w:hAnsi="Book Antiqua" w:cs="Nazli" w:hint="cs"/>
          <w:sz w:val="28"/>
          <w:szCs w:val="28"/>
          <w:rtl/>
        </w:rPr>
        <w:t>حرکت درونی داشت</w:t>
      </w:r>
      <w:r w:rsidRPr="00CF6ACD">
        <w:rPr>
          <w:rFonts w:ascii="Book Antiqua" w:hAnsi="Book Antiqua" w:cs="Nazli"/>
          <w:sz w:val="28"/>
          <w:szCs w:val="28"/>
          <w:rtl/>
        </w:rPr>
        <w:t xml:space="preserve"> (بس</w:t>
      </w:r>
      <w:r w:rsidRPr="00CF6ACD">
        <w:rPr>
          <w:rFonts w:ascii="Book Antiqua" w:hAnsi="Book Antiqua" w:cs="Nazli" w:hint="cs"/>
          <w:sz w:val="28"/>
          <w:szCs w:val="28"/>
          <w:rtl/>
        </w:rPr>
        <w:t>ی</w:t>
      </w:r>
      <w:r w:rsidRPr="00CF6ACD">
        <w:rPr>
          <w:rFonts w:ascii="Book Antiqua" w:hAnsi="Book Antiqua" w:cs="Nazli" w:hint="eastAsia"/>
          <w:sz w:val="28"/>
          <w:szCs w:val="28"/>
          <w:rtl/>
        </w:rPr>
        <w:t>ار</w:t>
      </w:r>
      <w:r w:rsidRPr="00CF6ACD">
        <w:rPr>
          <w:rFonts w:ascii="Book Antiqua" w:hAnsi="Book Antiqua" w:cs="Nazli" w:hint="cs"/>
          <w:sz w:val="28"/>
          <w:szCs w:val="28"/>
          <w:rtl/>
        </w:rPr>
        <w:t>ی</w:t>
      </w:r>
      <w:r w:rsidRPr="00CF6ACD">
        <w:rPr>
          <w:rFonts w:ascii="Book Antiqua" w:hAnsi="Book Antiqua" w:cs="Nazli"/>
          <w:sz w:val="28"/>
          <w:szCs w:val="28"/>
          <w:rtl/>
        </w:rPr>
        <w:t xml:space="preserve"> پاسخ م</w:t>
      </w:r>
      <w:r w:rsidRPr="00CF6ACD">
        <w:rPr>
          <w:rFonts w:ascii="Book Antiqua" w:hAnsi="Book Antiqua" w:cs="Nazli" w:hint="cs"/>
          <w:sz w:val="28"/>
          <w:szCs w:val="28"/>
          <w:rtl/>
        </w:rPr>
        <w:t>ی‌</w:t>
      </w:r>
      <w:r w:rsidRPr="00CF6ACD">
        <w:rPr>
          <w:rFonts w:ascii="Book Antiqua" w:hAnsi="Book Antiqua" w:cs="Nazli" w:hint="eastAsia"/>
          <w:sz w:val="28"/>
          <w:szCs w:val="28"/>
          <w:rtl/>
        </w:rPr>
        <w:t>دهند</w:t>
      </w:r>
      <w:r w:rsidR="00237619" w:rsidRPr="00CF6ACD">
        <w:rPr>
          <w:rFonts w:ascii="Book Antiqua" w:hAnsi="Book Antiqua" w:cs="Nazli" w:hint="cs"/>
          <w:sz w:val="28"/>
          <w:szCs w:val="28"/>
          <w:rtl/>
        </w:rPr>
        <w:t>:</w:t>
      </w:r>
      <w:r w:rsidRPr="00CF6ACD">
        <w:rPr>
          <w:rFonts w:ascii="Book Antiqua" w:hAnsi="Book Antiqua" w:cs="Nazli"/>
          <w:sz w:val="28"/>
          <w:szCs w:val="28"/>
          <w:rtl/>
        </w:rPr>
        <w:t xml:space="preserve"> بله.)</w:t>
      </w:r>
    </w:p>
    <w:p w14:paraId="14169CC1" w14:textId="3A01579A" w:rsidR="004B3290" w:rsidRPr="005B6777" w:rsidRDefault="008C7DB3" w:rsidP="009A4CBF">
      <w:pPr>
        <w:spacing w:line="360" w:lineRule="auto"/>
        <w:jc w:val="both"/>
        <w:rPr>
          <w:rFonts w:ascii="Book Antiqua" w:hAnsi="Book Antiqua" w:cs="Nazli"/>
          <w:sz w:val="28"/>
          <w:szCs w:val="28"/>
        </w:rPr>
      </w:pPr>
      <w:r w:rsidRPr="005B6777">
        <w:rPr>
          <w:rFonts w:ascii="Book Antiqua" w:hAnsi="Book Antiqua" w:cs="Nazli"/>
          <w:sz w:val="28"/>
          <w:szCs w:val="28"/>
        </w:rPr>
        <w:t>The person who asked this question, did they experience that? (The person replies yes.)</w:t>
      </w:r>
    </w:p>
    <w:p w14:paraId="3DBCB80C" w14:textId="21EE0B92" w:rsidR="008C7DB3" w:rsidRPr="005B6777" w:rsidRDefault="003F5328" w:rsidP="009A4CBF">
      <w:pPr>
        <w:spacing w:line="360" w:lineRule="auto"/>
        <w:jc w:val="both"/>
        <w:rPr>
          <w:rFonts w:ascii="Book Antiqua" w:hAnsi="Book Antiqua" w:cs="Nazli"/>
          <w:sz w:val="28"/>
          <w:szCs w:val="28"/>
        </w:rPr>
      </w:pPr>
      <w:r w:rsidRPr="005B6777">
        <w:rPr>
          <w:rFonts w:ascii="Book Antiqua" w:hAnsi="Book Antiqua" w:cs="Nazli"/>
          <w:sz w:val="28"/>
          <w:szCs w:val="28"/>
        </w:rPr>
        <w:lastRenderedPageBreak/>
        <w:t xml:space="preserve">Perfect, namaste to all of you. </w:t>
      </w:r>
    </w:p>
    <w:p w14:paraId="07591290" w14:textId="01B3FC2E" w:rsidR="005100E5" w:rsidRPr="005100E5" w:rsidRDefault="003F5328" w:rsidP="00814FC9">
      <w:pPr>
        <w:spacing w:line="360" w:lineRule="auto"/>
        <w:jc w:val="both"/>
        <w:rPr>
          <w:rFonts w:ascii="Book Antiqua" w:hAnsi="Book Antiqua" w:cs="Nazli"/>
          <w:sz w:val="28"/>
          <w:szCs w:val="28"/>
          <w:rtl/>
        </w:rPr>
      </w:pPr>
      <w:r w:rsidRPr="005B6777">
        <w:rPr>
          <w:rFonts w:ascii="Book Antiqua" w:hAnsi="Book Antiqua" w:cs="Nazli"/>
          <w:sz w:val="28"/>
          <w:szCs w:val="28"/>
        </w:rPr>
        <w:t xml:space="preserve">We are all one infinite (sighs deeply) </w:t>
      </w:r>
      <w:r w:rsidR="0030333C" w:rsidRPr="005B6777">
        <w:rPr>
          <w:rFonts w:ascii="Book Antiqua" w:hAnsi="Book Antiqua" w:cs="Nazli"/>
          <w:sz w:val="28"/>
          <w:szCs w:val="28"/>
        </w:rPr>
        <w:t>divine</w:t>
      </w:r>
      <w:r w:rsidR="00DF4F66" w:rsidRPr="005B6777">
        <w:rPr>
          <w:rFonts w:ascii="Book Antiqua" w:hAnsi="Book Antiqua" w:cs="Nazli"/>
          <w:sz w:val="28"/>
          <w:szCs w:val="28"/>
        </w:rPr>
        <w:t xml:space="preserve"> being</w:t>
      </w:r>
      <w:r w:rsidR="0030333C" w:rsidRPr="005B6777">
        <w:rPr>
          <w:rFonts w:ascii="Book Antiqua" w:hAnsi="Book Antiqua" w:cs="Nazli"/>
          <w:sz w:val="28"/>
          <w:szCs w:val="28"/>
        </w:rPr>
        <w:t xml:space="preserve">. Don’t forget! Don’t forget! Good night. </w:t>
      </w:r>
    </w:p>
    <w:p w14:paraId="640890CA" w14:textId="76163AF9" w:rsidR="005100E5" w:rsidRPr="005100E5" w:rsidRDefault="00B96906" w:rsidP="004339ED">
      <w:pPr>
        <w:bidi/>
        <w:rPr>
          <w:rFonts w:ascii="Book Antiqua" w:hAnsi="Book Antiqua" w:cs="Nazli"/>
          <w:sz w:val="28"/>
          <w:szCs w:val="28"/>
          <w:rtl/>
        </w:rPr>
      </w:pPr>
      <w:r>
        <w:rPr>
          <w:rFonts w:ascii="Book Antiqua" w:hAnsi="Book Antiqua" w:cs="Nazli" w:hint="cs"/>
          <w:sz w:val="28"/>
          <w:szCs w:val="28"/>
          <w:rtl/>
        </w:rPr>
        <w:t xml:space="preserve">آیا </w:t>
      </w:r>
      <w:r w:rsidR="005100E5" w:rsidRPr="005100E5">
        <w:rPr>
          <w:rFonts w:ascii="Book Antiqua" w:hAnsi="Book Antiqua" w:cs="Nazli" w:hint="eastAsia"/>
          <w:sz w:val="28"/>
          <w:szCs w:val="28"/>
          <w:rtl/>
        </w:rPr>
        <w:t>فرد</w:t>
      </w:r>
      <w:r w:rsidR="005100E5" w:rsidRPr="005100E5">
        <w:rPr>
          <w:rFonts w:ascii="Book Antiqua" w:hAnsi="Book Antiqua" w:cs="Nazli" w:hint="cs"/>
          <w:sz w:val="28"/>
          <w:szCs w:val="28"/>
          <w:rtl/>
        </w:rPr>
        <w:t>ی</w:t>
      </w:r>
      <w:r w:rsidR="005100E5" w:rsidRPr="005100E5">
        <w:rPr>
          <w:rFonts w:ascii="Book Antiqua" w:hAnsi="Book Antiqua" w:cs="Nazli"/>
          <w:sz w:val="28"/>
          <w:szCs w:val="28"/>
          <w:rtl/>
        </w:rPr>
        <w:t xml:space="preserve"> که ا</w:t>
      </w:r>
      <w:r w:rsidR="005100E5" w:rsidRPr="005100E5">
        <w:rPr>
          <w:rFonts w:ascii="Book Antiqua" w:hAnsi="Book Antiqua" w:cs="Nazli" w:hint="cs"/>
          <w:sz w:val="28"/>
          <w:szCs w:val="28"/>
          <w:rtl/>
        </w:rPr>
        <w:t>ی</w:t>
      </w:r>
      <w:r w:rsidR="005100E5" w:rsidRPr="005100E5">
        <w:rPr>
          <w:rFonts w:ascii="Book Antiqua" w:hAnsi="Book Antiqua" w:cs="Nazli" w:hint="eastAsia"/>
          <w:sz w:val="28"/>
          <w:szCs w:val="28"/>
          <w:rtl/>
        </w:rPr>
        <w:t>ن</w:t>
      </w:r>
      <w:r w:rsidR="005100E5" w:rsidRPr="005100E5">
        <w:rPr>
          <w:rFonts w:ascii="Book Antiqua" w:hAnsi="Book Antiqua" w:cs="Nazli"/>
          <w:sz w:val="28"/>
          <w:szCs w:val="28"/>
          <w:rtl/>
        </w:rPr>
        <w:t xml:space="preserve"> سوال </w:t>
      </w:r>
      <w:r w:rsidR="005100E5" w:rsidRPr="00F5299A">
        <w:rPr>
          <w:rFonts w:ascii="Book Antiqua" w:hAnsi="Book Antiqua" w:cs="Nazli"/>
          <w:sz w:val="28"/>
          <w:szCs w:val="28"/>
          <w:rtl/>
        </w:rPr>
        <w:t xml:space="preserve">را </w:t>
      </w:r>
      <w:r w:rsidR="00422F56" w:rsidRPr="00F5299A">
        <w:rPr>
          <w:rFonts w:ascii="Book Antiqua" w:hAnsi="Book Antiqua" w:cs="Nazli" w:hint="cs"/>
          <w:sz w:val="28"/>
          <w:szCs w:val="28"/>
          <w:rtl/>
        </w:rPr>
        <w:t>پرسید</w:t>
      </w:r>
      <w:r w:rsidR="005100E5" w:rsidRPr="00F5299A">
        <w:rPr>
          <w:rFonts w:ascii="Book Antiqua" w:hAnsi="Book Antiqua" w:cs="Nazli"/>
          <w:sz w:val="28"/>
          <w:szCs w:val="28"/>
          <w:rtl/>
        </w:rPr>
        <w:t xml:space="preserve">، </w:t>
      </w:r>
      <w:r w:rsidR="00814FC9" w:rsidRPr="00F5299A">
        <w:rPr>
          <w:rFonts w:ascii="Book Antiqua" w:hAnsi="Book Antiqua" w:cs="Nazli" w:hint="cs"/>
          <w:sz w:val="28"/>
          <w:szCs w:val="28"/>
          <w:rtl/>
        </w:rPr>
        <w:t>آن</w:t>
      </w:r>
      <w:r w:rsidR="00422F56" w:rsidRPr="00F5299A">
        <w:rPr>
          <w:rFonts w:ascii="Book Antiqua" w:hAnsi="Book Antiqua" w:cs="Nazli" w:hint="cs"/>
          <w:sz w:val="28"/>
          <w:szCs w:val="28"/>
          <w:rtl/>
        </w:rPr>
        <w:t xml:space="preserve"> </w:t>
      </w:r>
      <w:r w:rsidR="00EB35AB" w:rsidRPr="00F5299A">
        <w:rPr>
          <w:rFonts w:ascii="Book Antiqua" w:hAnsi="Book Antiqua" w:cs="Nazli" w:hint="cs"/>
          <w:sz w:val="28"/>
          <w:szCs w:val="28"/>
          <w:rtl/>
        </w:rPr>
        <w:t xml:space="preserve">را </w:t>
      </w:r>
      <w:r w:rsidR="005100E5" w:rsidRPr="005100E5">
        <w:rPr>
          <w:rFonts w:ascii="Book Antiqua" w:hAnsi="Book Antiqua" w:cs="Nazli"/>
          <w:sz w:val="28"/>
          <w:szCs w:val="28"/>
          <w:rtl/>
        </w:rPr>
        <w:t xml:space="preserve">تجربه </w:t>
      </w:r>
      <w:r w:rsidR="00EB35AB">
        <w:rPr>
          <w:rFonts w:ascii="Book Antiqua" w:hAnsi="Book Antiqua" w:cs="Nazli" w:hint="cs"/>
          <w:sz w:val="28"/>
          <w:szCs w:val="28"/>
          <w:rtl/>
        </w:rPr>
        <w:t>کرد</w:t>
      </w:r>
      <w:r w:rsidR="005100E5" w:rsidRPr="005100E5">
        <w:rPr>
          <w:rFonts w:ascii="Book Antiqua" w:hAnsi="Book Antiqua" w:cs="Nazli"/>
          <w:sz w:val="28"/>
          <w:szCs w:val="28"/>
          <w:rtl/>
        </w:rPr>
        <w:t>؟ (</w:t>
      </w:r>
      <w:r w:rsidR="00422F56">
        <w:rPr>
          <w:rFonts w:ascii="Book Antiqua" w:hAnsi="Book Antiqua" w:cs="Nazli" w:hint="cs"/>
          <w:sz w:val="28"/>
          <w:szCs w:val="28"/>
          <w:rtl/>
        </w:rPr>
        <w:t>آن شخص</w:t>
      </w:r>
      <w:r w:rsidR="005100E5" w:rsidRPr="005100E5">
        <w:rPr>
          <w:rFonts w:ascii="Book Antiqua" w:hAnsi="Book Antiqua" w:cs="Nazli"/>
          <w:sz w:val="28"/>
          <w:szCs w:val="28"/>
          <w:rtl/>
        </w:rPr>
        <w:t xml:space="preserve"> پاسخ م</w:t>
      </w:r>
      <w:r w:rsidR="005100E5" w:rsidRPr="005100E5">
        <w:rPr>
          <w:rFonts w:ascii="Book Antiqua" w:hAnsi="Book Antiqua" w:cs="Nazli" w:hint="cs"/>
          <w:sz w:val="28"/>
          <w:szCs w:val="28"/>
          <w:rtl/>
        </w:rPr>
        <w:t>ی‌</w:t>
      </w:r>
      <w:r w:rsidR="005100E5" w:rsidRPr="005100E5">
        <w:rPr>
          <w:rFonts w:ascii="Book Antiqua" w:hAnsi="Book Antiqua" w:cs="Nazli" w:hint="eastAsia"/>
          <w:sz w:val="28"/>
          <w:szCs w:val="28"/>
          <w:rtl/>
        </w:rPr>
        <w:t>دهد</w:t>
      </w:r>
      <w:r w:rsidR="00422F56">
        <w:rPr>
          <w:rFonts w:ascii="Book Antiqua" w:hAnsi="Book Antiqua" w:cs="Nazli" w:hint="cs"/>
          <w:sz w:val="28"/>
          <w:szCs w:val="28"/>
          <w:rtl/>
        </w:rPr>
        <w:t>:</w:t>
      </w:r>
      <w:r w:rsidR="005100E5" w:rsidRPr="005100E5">
        <w:rPr>
          <w:rFonts w:ascii="Book Antiqua" w:hAnsi="Book Antiqua" w:cs="Nazli"/>
          <w:sz w:val="28"/>
          <w:szCs w:val="28"/>
          <w:rtl/>
        </w:rPr>
        <w:t xml:space="preserve"> بله.)</w:t>
      </w:r>
    </w:p>
    <w:p w14:paraId="37A77F42" w14:textId="6D3F5485" w:rsidR="005100E5" w:rsidRPr="005100E5" w:rsidRDefault="005100E5" w:rsidP="004339ED">
      <w:pPr>
        <w:bidi/>
        <w:rPr>
          <w:rFonts w:ascii="Book Antiqua" w:hAnsi="Book Antiqua" w:cs="Nazli"/>
          <w:sz w:val="28"/>
          <w:szCs w:val="28"/>
          <w:rtl/>
        </w:rPr>
      </w:pPr>
      <w:r w:rsidRPr="005100E5">
        <w:rPr>
          <w:rFonts w:ascii="Book Antiqua" w:hAnsi="Book Antiqua" w:cs="Nazli" w:hint="eastAsia"/>
          <w:sz w:val="28"/>
          <w:szCs w:val="28"/>
          <w:rtl/>
        </w:rPr>
        <w:t>عال</w:t>
      </w:r>
      <w:r w:rsidRPr="005100E5">
        <w:rPr>
          <w:rFonts w:ascii="Book Antiqua" w:hAnsi="Book Antiqua" w:cs="Nazli" w:hint="cs"/>
          <w:sz w:val="28"/>
          <w:szCs w:val="28"/>
          <w:rtl/>
        </w:rPr>
        <w:t>ی</w:t>
      </w:r>
      <w:r w:rsidR="00CB3A27">
        <w:rPr>
          <w:rFonts w:ascii="Book Antiqua" w:hAnsi="Book Antiqua" w:cs="Nazli" w:hint="cs"/>
          <w:sz w:val="28"/>
          <w:szCs w:val="28"/>
          <w:rtl/>
        </w:rPr>
        <w:t>.</w:t>
      </w:r>
      <w:r w:rsidRPr="005100E5">
        <w:rPr>
          <w:rFonts w:ascii="Book Antiqua" w:hAnsi="Book Antiqua" w:cs="Nazli"/>
          <w:sz w:val="28"/>
          <w:szCs w:val="28"/>
          <w:rtl/>
        </w:rPr>
        <w:t xml:space="preserve"> نماستِ</w:t>
      </w:r>
      <w:r w:rsidR="00EB35AB">
        <w:rPr>
          <w:rFonts w:ascii="Book Antiqua" w:hAnsi="Book Antiqua" w:cs="Nazli" w:hint="cs"/>
          <w:sz w:val="28"/>
          <w:szCs w:val="28"/>
          <w:rtl/>
        </w:rPr>
        <w:t>ه</w:t>
      </w:r>
      <w:r w:rsidRPr="005100E5">
        <w:rPr>
          <w:rFonts w:ascii="Book Antiqua" w:hAnsi="Book Antiqua" w:cs="Nazli"/>
          <w:sz w:val="28"/>
          <w:szCs w:val="28"/>
          <w:rtl/>
        </w:rPr>
        <w:t xml:space="preserve"> به همه شما</w:t>
      </w:r>
      <w:r w:rsidRPr="005100E5">
        <w:rPr>
          <w:rFonts w:ascii="Book Antiqua" w:hAnsi="Book Antiqua" w:cs="Nazli"/>
          <w:sz w:val="28"/>
          <w:szCs w:val="28"/>
        </w:rPr>
        <w:t>.</w:t>
      </w:r>
    </w:p>
    <w:p w14:paraId="551CFB1B" w14:textId="4A65FDA1" w:rsidR="005100E5" w:rsidRPr="005100E5" w:rsidRDefault="005100E5" w:rsidP="004339ED">
      <w:pPr>
        <w:bidi/>
        <w:rPr>
          <w:rFonts w:ascii="Book Antiqua" w:hAnsi="Book Antiqua" w:cs="Nazli"/>
          <w:sz w:val="28"/>
          <w:szCs w:val="28"/>
          <w:rtl/>
        </w:rPr>
      </w:pPr>
      <w:r w:rsidRPr="005100E5">
        <w:rPr>
          <w:rFonts w:ascii="Book Antiqua" w:hAnsi="Book Antiqua" w:cs="Nazli" w:hint="eastAsia"/>
          <w:sz w:val="28"/>
          <w:szCs w:val="28"/>
          <w:rtl/>
        </w:rPr>
        <w:t>ما</w:t>
      </w:r>
      <w:r w:rsidRPr="005100E5">
        <w:rPr>
          <w:rFonts w:ascii="Book Antiqua" w:hAnsi="Book Antiqua" w:cs="Nazli"/>
          <w:sz w:val="28"/>
          <w:szCs w:val="28"/>
          <w:rtl/>
        </w:rPr>
        <w:t xml:space="preserve"> همه </w:t>
      </w:r>
      <w:r w:rsidRPr="005100E5">
        <w:rPr>
          <w:rFonts w:ascii="Book Antiqua" w:hAnsi="Book Antiqua" w:cs="Nazli" w:hint="cs"/>
          <w:sz w:val="28"/>
          <w:szCs w:val="28"/>
          <w:rtl/>
        </w:rPr>
        <w:t>ی</w:t>
      </w:r>
      <w:r w:rsidRPr="005100E5">
        <w:rPr>
          <w:rFonts w:ascii="Book Antiqua" w:hAnsi="Book Antiqua" w:cs="Nazli" w:hint="eastAsia"/>
          <w:sz w:val="28"/>
          <w:szCs w:val="28"/>
          <w:rtl/>
        </w:rPr>
        <w:t>ک</w:t>
      </w:r>
      <w:r w:rsidRPr="005100E5">
        <w:rPr>
          <w:rFonts w:ascii="Book Antiqua" w:hAnsi="Book Antiqua" w:cs="Nazli"/>
          <w:sz w:val="28"/>
          <w:szCs w:val="28"/>
          <w:rtl/>
        </w:rPr>
        <w:t xml:space="preserve"> وجود </w:t>
      </w:r>
      <w:r w:rsidR="004339ED">
        <w:rPr>
          <w:rFonts w:ascii="Book Antiqua" w:hAnsi="Book Antiqua" w:cs="Nazli" w:hint="cs"/>
          <w:sz w:val="28"/>
          <w:szCs w:val="28"/>
          <w:rtl/>
        </w:rPr>
        <w:t xml:space="preserve">الهی </w:t>
      </w:r>
      <w:r w:rsidRPr="005100E5">
        <w:rPr>
          <w:rFonts w:ascii="Book Antiqua" w:hAnsi="Book Antiqua" w:cs="Nazli"/>
          <w:sz w:val="28"/>
          <w:szCs w:val="28"/>
          <w:rtl/>
        </w:rPr>
        <w:t>ب</w:t>
      </w:r>
      <w:r w:rsidRPr="005100E5">
        <w:rPr>
          <w:rFonts w:ascii="Book Antiqua" w:hAnsi="Book Antiqua" w:cs="Nazli" w:hint="cs"/>
          <w:sz w:val="28"/>
          <w:szCs w:val="28"/>
          <w:rtl/>
        </w:rPr>
        <w:t>ی‌</w:t>
      </w:r>
      <w:r w:rsidRPr="005100E5">
        <w:rPr>
          <w:rFonts w:ascii="Book Antiqua" w:hAnsi="Book Antiqua" w:cs="Nazli" w:hint="eastAsia"/>
          <w:sz w:val="28"/>
          <w:szCs w:val="28"/>
          <w:rtl/>
        </w:rPr>
        <w:t>نها</w:t>
      </w:r>
      <w:r w:rsidRPr="005100E5">
        <w:rPr>
          <w:rFonts w:ascii="Book Antiqua" w:hAnsi="Book Antiqua" w:cs="Nazli" w:hint="cs"/>
          <w:sz w:val="28"/>
          <w:szCs w:val="28"/>
          <w:rtl/>
        </w:rPr>
        <w:t>ی</w:t>
      </w:r>
      <w:r w:rsidRPr="005100E5">
        <w:rPr>
          <w:rFonts w:ascii="Book Antiqua" w:hAnsi="Book Antiqua" w:cs="Nazli" w:hint="eastAsia"/>
          <w:sz w:val="28"/>
          <w:szCs w:val="28"/>
          <w:rtl/>
        </w:rPr>
        <w:t>ت</w:t>
      </w:r>
      <w:r w:rsidRPr="005100E5">
        <w:rPr>
          <w:rFonts w:ascii="Book Antiqua" w:hAnsi="Book Antiqua" w:cs="Nazli"/>
          <w:sz w:val="28"/>
          <w:szCs w:val="28"/>
          <w:rtl/>
        </w:rPr>
        <w:t xml:space="preserve"> هست</w:t>
      </w:r>
      <w:r w:rsidRPr="005100E5">
        <w:rPr>
          <w:rFonts w:ascii="Book Antiqua" w:hAnsi="Book Antiqua" w:cs="Nazli" w:hint="cs"/>
          <w:sz w:val="28"/>
          <w:szCs w:val="28"/>
          <w:rtl/>
        </w:rPr>
        <w:t>ی</w:t>
      </w:r>
      <w:r w:rsidRPr="005100E5">
        <w:rPr>
          <w:rFonts w:ascii="Book Antiqua" w:hAnsi="Book Antiqua" w:cs="Nazli" w:hint="eastAsia"/>
          <w:sz w:val="28"/>
          <w:szCs w:val="28"/>
          <w:rtl/>
        </w:rPr>
        <w:t>م</w:t>
      </w:r>
      <w:r w:rsidRPr="005100E5">
        <w:rPr>
          <w:rFonts w:ascii="Book Antiqua" w:hAnsi="Book Antiqua" w:cs="Nazli"/>
          <w:sz w:val="28"/>
          <w:szCs w:val="28"/>
          <w:rtl/>
        </w:rPr>
        <w:t xml:space="preserve">. </w:t>
      </w:r>
      <w:r w:rsidR="00B96906">
        <w:rPr>
          <w:rFonts w:ascii="Book Antiqua" w:hAnsi="Book Antiqua" w:cs="Nazli" w:hint="cs"/>
          <w:sz w:val="28"/>
          <w:szCs w:val="28"/>
          <w:rtl/>
        </w:rPr>
        <w:t xml:space="preserve">( ست آه عمیقی می </w:t>
      </w:r>
      <w:r w:rsidR="00B96906" w:rsidRPr="00F5299A">
        <w:rPr>
          <w:rFonts w:ascii="Book Antiqua" w:hAnsi="Book Antiqua" w:cs="Nazli" w:hint="cs"/>
          <w:sz w:val="28"/>
          <w:szCs w:val="28"/>
          <w:rtl/>
        </w:rPr>
        <w:t>کش</w:t>
      </w:r>
      <w:r w:rsidR="00F23237" w:rsidRPr="00F5299A">
        <w:rPr>
          <w:rFonts w:ascii="Book Antiqua" w:hAnsi="Book Antiqua" w:cs="Nazli" w:hint="cs"/>
          <w:sz w:val="28"/>
          <w:szCs w:val="28"/>
          <w:rtl/>
        </w:rPr>
        <w:t>ن</w:t>
      </w:r>
      <w:r w:rsidR="00B96906" w:rsidRPr="00F5299A">
        <w:rPr>
          <w:rFonts w:ascii="Book Antiqua" w:hAnsi="Book Antiqua" w:cs="Nazli" w:hint="cs"/>
          <w:sz w:val="28"/>
          <w:szCs w:val="28"/>
          <w:rtl/>
        </w:rPr>
        <w:t xml:space="preserve">د).  </w:t>
      </w:r>
      <w:r w:rsidR="00041070" w:rsidRPr="00F5299A">
        <w:rPr>
          <w:rFonts w:ascii="Book Antiqua" w:hAnsi="Book Antiqua" w:cs="Nazli" w:hint="cs"/>
          <w:sz w:val="28"/>
          <w:szCs w:val="28"/>
          <w:rtl/>
        </w:rPr>
        <w:t xml:space="preserve">این را </w:t>
      </w:r>
      <w:r w:rsidRPr="00F5299A">
        <w:rPr>
          <w:rFonts w:ascii="Book Antiqua" w:hAnsi="Book Antiqua" w:cs="Nazli"/>
          <w:sz w:val="28"/>
          <w:szCs w:val="28"/>
          <w:rtl/>
        </w:rPr>
        <w:t xml:space="preserve">فراموش </w:t>
      </w:r>
      <w:r w:rsidRPr="005100E5">
        <w:rPr>
          <w:rFonts w:ascii="Book Antiqua" w:hAnsi="Book Antiqua" w:cs="Nazli"/>
          <w:sz w:val="28"/>
          <w:szCs w:val="28"/>
          <w:rtl/>
        </w:rPr>
        <w:t>نکن</w:t>
      </w:r>
      <w:r w:rsidRPr="005100E5">
        <w:rPr>
          <w:rFonts w:ascii="Book Antiqua" w:hAnsi="Book Antiqua" w:cs="Nazli" w:hint="cs"/>
          <w:sz w:val="28"/>
          <w:szCs w:val="28"/>
          <w:rtl/>
        </w:rPr>
        <w:t>ی</w:t>
      </w:r>
      <w:r w:rsidRPr="005100E5">
        <w:rPr>
          <w:rFonts w:ascii="Book Antiqua" w:hAnsi="Book Antiqua" w:cs="Nazli" w:hint="eastAsia"/>
          <w:sz w:val="28"/>
          <w:szCs w:val="28"/>
          <w:rtl/>
        </w:rPr>
        <w:t>د</w:t>
      </w:r>
      <w:r w:rsidRPr="005100E5">
        <w:rPr>
          <w:rFonts w:ascii="Book Antiqua" w:hAnsi="Book Antiqua" w:cs="Nazli"/>
          <w:sz w:val="28"/>
          <w:szCs w:val="28"/>
          <w:rtl/>
        </w:rPr>
        <w:t>! فراموش نکن</w:t>
      </w:r>
      <w:r w:rsidRPr="005100E5">
        <w:rPr>
          <w:rFonts w:ascii="Book Antiqua" w:hAnsi="Book Antiqua" w:cs="Nazli" w:hint="cs"/>
          <w:sz w:val="28"/>
          <w:szCs w:val="28"/>
          <w:rtl/>
        </w:rPr>
        <w:t>ی</w:t>
      </w:r>
      <w:r w:rsidRPr="005100E5">
        <w:rPr>
          <w:rFonts w:ascii="Book Antiqua" w:hAnsi="Book Antiqua" w:cs="Nazli" w:hint="eastAsia"/>
          <w:sz w:val="28"/>
          <w:szCs w:val="28"/>
          <w:rtl/>
        </w:rPr>
        <w:t>د</w:t>
      </w:r>
      <w:r w:rsidRPr="005100E5">
        <w:rPr>
          <w:rFonts w:ascii="Book Antiqua" w:hAnsi="Book Antiqua" w:cs="Nazli"/>
          <w:sz w:val="28"/>
          <w:szCs w:val="28"/>
          <w:rtl/>
        </w:rPr>
        <w:t>! شب</w:t>
      </w:r>
      <w:r w:rsidR="00F5299A">
        <w:rPr>
          <w:rFonts w:ascii="Book Antiqua" w:hAnsi="Book Antiqua" w:cs="Nazli" w:hint="cs"/>
          <w:sz w:val="28"/>
          <w:szCs w:val="28"/>
          <w:rtl/>
        </w:rPr>
        <w:t xml:space="preserve"> تان</w:t>
      </w:r>
      <w:r w:rsidRPr="005100E5">
        <w:rPr>
          <w:rFonts w:ascii="Book Antiqua" w:hAnsi="Book Antiqua" w:cs="Nazli"/>
          <w:sz w:val="28"/>
          <w:szCs w:val="28"/>
          <w:rtl/>
        </w:rPr>
        <w:t xml:space="preserve"> بخ</w:t>
      </w:r>
      <w:r w:rsidRPr="005100E5">
        <w:rPr>
          <w:rFonts w:ascii="Book Antiqua" w:hAnsi="Book Antiqua" w:cs="Nazli" w:hint="cs"/>
          <w:sz w:val="28"/>
          <w:szCs w:val="28"/>
          <w:rtl/>
        </w:rPr>
        <w:t>ی</w:t>
      </w:r>
      <w:r w:rsidRPr="005100E5">
        <w:rPr>
          <w:rFonts w:ascii="Book Antiqua" w:hAnsi="Book Antiqua" w:cs="Nazli" w:hint="eastAsia"/>
          <w:sz w:val="28"/>
          <w:szCs w:val="28"/>
          <w:rtl/>
        </w:rPr>
        <w:t>ر</w:t>
      </w:r>
      <w:r w:rsidRPr="005100E5">
        <w:rPr>
          <w:rFonts w:ascii="Book Antiqua" w:hAnsi="Book Antiqua" w:cs="Nazli"/>
          <w:sz w:val="28"/>
          <w:szCs w:val="28"/>
        </w:rPr>
        <w:t>.</w:t>
      </w:r>
    </w:p>
    <w:p w14:paraId="53DA1459" w14:textId="77777777" w:rsidR="005100E5" w:rsidRPr="005100E5" w:rsidRDefault="005100E5" w:rsidP="005100E5">
      <w:pPr>
        <w:bidi/>
        <w:jc w:val="both"/>
        <w:rPr>
          <w:rFonts w:ascii="Book Antiqua" w:hAnsi="Book Antiqua" w:cs="Nazli"/>
          <w:sz w:val="28"/>
          <w:szCs w:val="28"/>
        </w:rPr>
      </w:pPr>
    </w:p>
    <w:p w14:paraId="704B767E" w14:textId="77777777" w:rsidR="005100E5" w:rsidRPr="005100E5" w:rsidRDefault="005100E5" w:rsidP="005100E5">
      <w:pPr>
        <w:bidi/>
        <w:jc w:val="both"/>
        <w:rPr>
          <w:rFonts w:ascii="Book Antiqua" w:hAnsi="Book Antiqua" w:cs="Nazli"/>
          <w:sz w:val="28"/>
          <w:szCs w:val="28"/>
          <w:rtl/>
        </w:rPr>
      </w:pPr>
    </w:p>
    <w:p w14:paraId="1A0DA9A6" w14:textId="77777777" w:rsidR="005100E5" w:rsidRPr="005100E5" w:rsidRDefault="005100E5" w:rsidP="005100E5">
      <w:pPr>
        <w:rPr>
          <w:rFonts w:ascii="Book Antiqua" w:hAnsi="Book Antiqua" w:cs="Nazli"/>
          <w:sz w:val="28"/>
          <w:szCs w:val="28"/>
          <w:rtl/>
        </w:rPr>
      </w:pPr>
    </w:p>
    <w:p w14:paraId="1932121C" w14:textId="77777777" w:rsidR="005100E5" w:rsidRPr="005100E5" w:rsidRDefault="005100E5" w:rsidP="005100E5">
      <w:pPr>
        <w:rPr>
          <w:rFonts w:ascii="Book Antiqua" w:hAnsi="Book Antiqua" w:cs="Nazli"/>
          <w:sz w:val="28"/>
          <w:szCs w:val="28"/>
          <w:rtl/>
        </w:rPr>
      </w:pPr>
    </w:p>
    <w:p w14:paraId="7EFA01C6" w14:textId="77777777" w:rsidR="00555DAF" w:rsidRPr="005B6777" w:rsidRDefault="00555DAF" w:rsidP="005100E5">
      <w:pPr>
        <w:bidi/>
        <w:rPr>
          <w:rFonts w:ascii="Book Antiqua" w:hAnsi="Book Antiqua" w:cs="Nazli"/>
          <w:sz w:val="28"/>
          <w:szCs w:val="28"/>
        </w:rPr>
      </w:pPr>
    </w:p>
    <w:sectPr w:rsidR="00555DAF" w:rsidRPr="005B6777">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Panthea Foruzin" w:date="2025-06-12T08:51:00Z" w:initials="PF">
    <w:p w14:paraId="00653BE6" w14:textId="46B79157" w:rsidR="00EA6067" w:rsidRDefault="00EA606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653B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0512FA" w16cex:dateUtc="2025-06-12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653BE6" w16cid:durableId="1E0512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83FB" w14:textId="77777777" w:rsidR="006058EC" w:rsidRDefault="006058EC" w:rsidP="00267445">
      <w:pPr>
        <w:spacing w:after="0" w:line="240" w:lineRule="auto"/>
      </w:pPr>
      <w:r>
        <w:separator/>
      </w:r>
    </w:p>
  </w:endnote>
  <w:endnote w:type="continuationSeparator" w:id="0">
    <w:p w14:paraId="6D1FB5F1" w14:textId="77777777" w:rsidR="006058EC" w:rsidRDefault="006058EC" w:rsidP="00267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azli">
    <w:altName w:val="Arial"/>
    <w:panose1 w:val="01000506000000020004"/>
    <w:charset w:val="B2"/>
    <w:family w:val="auto"/>
    <w:pitch w:val="variable"/>
    <w:sig w:usb0="80002003" w:usb1="80002042"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19469"/>
      <w:docPartObj>
        <w:docPartGallery w:val="Page Numbers (Bottom of Page)"/>
        <w:docPartUnique/>
      </w:docPartObj>
    </w:sdtPr>
    <w:sdtEndPr>
      <w:rPr>
        <w:noProof/>
      </w:rPr>
    </w:sdtEndPr>
    <w:sdtContent>
      <w:p w14:paraId="02E2B7EE" w14:textId="24F58E8A" w:rsidR="00267445" w:rsidRDefault="002674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379A1" w14:textId="77777777" w:rsidR="00267445" w:rsidRDefault="00267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71E00" w14:textId="77777777" w:rsidR="006058EC" w:rsidRDefault="006058EC" w:rsidP="00267445">
      <w:pPr>
        <w:spacing w:after="0" w:line="240" w:lineRule="auto"/>
      </w:pPr>
      <w:r>
        <w:separator/>
      </w:r>
    </w:p>
  </w:footnote>
  <w:footnote w:type="continuationSeparator" w:id="0">
    <w:p w14:paraId="257C092D" w14:textId="77777777" w:rsidR="006058EC" w:rsidRDefault="006058EC" w:rsidP="00267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A6BF3"/>
    <w:multiLevelType w:val="hybridMultilevel"/>
    <w:tmpl w:val="C4684E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0105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nthea Foruzin">
    <w15:presenceInfo w15:providerId="Windows Live" w15:userId="a5d2b1f4034f64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AF"/>
    <w:rsid w:val="000004F7"/>
    <w:rsid w:val="0000372B"/>
    <w:rsid w:val="000068CF"/>
    <w:rsid w:val="00006B29"/>
    <w:rsid w:val="00012D17"/>
    <w:rsid w:val="00013DE8"/>
    <w:rsid w:val="00013E35"/>
    <w:rsid w:val="0002221A"/>
    <w:rsid w:val="000253AA"/>
    <w:rsid w:val="00025592"/>
    <w:rsid w:val="000272FE"/>
    <w:rsid w:val="00031BD1"/>
    <w:rsid w:val="000338DC"/>
    <w:rsid w:val="00041070"/>
    <w:rsid w:val="00041121"/>
    <w:rsid w:val="0004446E"/>
    <w:rsid w:val="00044BEA"/>
    <w:rsid w:val="0004778C"/>
    <w:rsid w:val="000529CB"/>
    <w:rsid w:val="000543CA"/>
    <w:rsid w:val="00054E3C"/>
    <w:rsid w:val="00056367"/>
    <w:rsid w:val="00056A7A"/>
    <w:rsid w:val="00056EBA"/>
    <w:rsid w:val="00062940"/>
    <w:rsid w:val="00064004"/>
    <w:rsid w:val="0006515E"/>
    <w:rsid w:val="00070810"/>
    <w:rsid w:val="000708A0"/>
    <w:rsid w:val="00071A34"/>
    <w:rsid w:val="00077E15"/>
    <w:rsid w:val="0008477C"/>
    <w:rsid w:val="0008587B"/>
    <w:rsid w:val="00085E2B"/>
    <w:rsid w:val="0008670E"/>
    <w:rsid w:val="000928C1"/>
    <w:rsid w:val="00093918"/>
    <w:rsid w:val="0009561D"/>
    <w:rsid w:val="00096152"/>
    <w:rsid w:val="000A1D64"/>
    <w:rsid w:val="000A352C"/>
    <w:rsid w:val="000A5AB5"/>
    <w:rsid w:val="000A6DCD"/>
    <w:rsid w:val="000B2467"/>
    <w:rsid w:val="000B28F8"/>
    <w:rsid w:val="000B5C2B"/>
    <w:rsid w:val="000B6F23"/>
    <w:rsid w:val="000C3792"/>
    <w:rsid w:val="000C41A5"/>
    <w:rsid w:val="000C4BC9"/>
    <w:rsid w:val="000C6A74"/>
    <w:rsid w:val="000D2A97"/>
    <w:rsid w:val="000D5463"/>
    <w:rsid w:val="000D7137"/>
    <w:rsid w:val="000D7B7E"/>
    <w:rsid w:val="000E3768"/>
    <w:rsid w:val="000E387C"/>
    <w:rsid w:val="000E3B70"/>
    <w:rsid w:val="000E423D"/>
    <w:rsid w:val="000F4528"/>
    <w:rsid w:val="000F4D9A"/>
    <w:rsid w:val="000F5FEC"/>
    <w:rsid w:val="00101876"/>
    <w:rsid w:val="0010470A"/>
    <w:rsid w:val="0010746D"/>
    <w:rsid w:val="00111ADA"/>
    <w:rsid w:val="0011302E"/>
    <w:rsid w:val="001144FC"/>
    <w:rsid w:val="0011597C"/>
    <w:rsid w:val="001161AC"/>
    <w:rsid w:val="00117AF4"/>
    <w:rsid w:val="00121677"/>
    <w:rsid w:val="00124A13"/>
    <w:rsid w:val="00126EA9"/>
    <w:rsid w:val="00132501"/>
    <w:rsid w:val="0013532A"/>
    <w:rsid w:val="00136962"/>
    <w:rsid w:val="001379B5"/>
    <w:rsid w:val="0014115F"/>
    <w:rsid w:val="00144F77"/>
    <w:rsid w:val="00146A07"/>
    <w:rsid w:val="00146F3C"/>
    <w:rsid w:val="001525D2"/>
    <w:rsid w:val="001534F6"/>
    <w:rsid w:val="00155300"/>
    <w:rsid w:val="00155449"/>
    <w:rsid w:val="0015683F"/>
    <w:rsid w:val="0015788A"/>
    <w:rsid w:val="00172112"/>
    <w:rsid w:val="00172302"/>
    <w:rsid w:val="001739EE"/>
    <w:rsid w:val="0017589C"/>
    <w:rsid w:val="00177DDA"/>
    <w:rsid w:val="00181AE2"/>
    <w:rsid w:val="0018232B"/>
    <w:rsid w:val="0018378F"/>
    <w:rsid w:val="00193511"/>
    <w:rsid w:val="00195D3E"/>
    <w:rsid w:val="001960EC"/>
    <w:rsid w:val="00197F90"/>
    <w:rsid w:val="001A0DF5"/>
    <w:rsid w:val="001A33B6"/>
    <w:rsid w:val="001A3BFB"/>
    <w:rsid w:val="001A3D18"/>
    <w:rsid w:val="001A55B6"/>
    <w:rsid w:val="001B1716"/>
    <w:rsid w:val="001C39F4"/>
    <w:rsid w:val="001C59DC"/>
    <w:rsid w:val="001D41E3"/>
    <w:rsid w:val="001D6280"/>
    <w:rsid w:val="001E62C9"/>
    <w:rsid w:val="001E690F"/>
    <w:rsid w:val="001E6F19"/>
    <w:rsid w:val="001F37CE"/>
    <w:rsid w:val="001F7036"/>
    <w:rsid w:val="002008FF"/>
    <w:rsid w:val="002018B8"/>
    <w:rsid w:val="002019CF"/>
    <w:rsid w:val="0020275B"/>
    <w:rsid w:val="00203F69"/>
    <w:rsid w:val="00204596"/>
    <w:rsid w:val="0020545B"/>
    <w:rsid w:val="00206F8B"/>
    <w:rsid w:val="0020746E"/>
    <w:rsid w:val="002076C2"/>
    <w:rsid w:val="00213705"/>
    <w:rsid w:val="00215650"/>
    <w:rsid w:val="00221391"/>
    <w:rsid w:val="00222DB3"/>
    <w:rsid w:val="00226BCA"/>
    <w:rsid w:val="00227A6D"/>
    <w:rsid w:val="00227B80"/>
    <w:rsid w:val="0023123B"/>
    <w:rsid w:val="00232B4A"/>
    <w:rsid w:val="0023600B"/>
    <w:rsid w:val="00237619"/>
    <w:rsid w:val="00242FDD"/>
    <w:rsid w:val="002465E2"/>
    <w:rsid w:val="00247396"/>
    <w:rsid w:val="00250F89"/>
    <w:rsid w:val="00255CE5"/>
    <w:rsid w:val="0025691A"/>
    <w:rsid w:val="00263129"/>
    <w:rsid w:val="002634D4"/>
    <w:rsid w:val="00265064"/>
    <w:rsid w:val="002658C5"/>
    <w:rsid w:val="002669C5"/>
    <w:rsid w:val="00267445"/>
    <w:rsid w:val="00270907"/>
    <w:rsid w:val="00272858"/>
    <w:rsid w:val="00274506"/>
    <w:rsid w:val="00275D65"/>
    <w:rsid w:val="00280053"/>
    <w:rsid w:val="0028184C"/>
    <w:rsid w:val="00281F19"/>
    <w:rsid w:val="002850B8"/>
    <w:rsid w:val="00292C23"/>
    <w:rsid w:val="0029716D"/>
    <w:rsid w:val="002A1712"/>
    <w:rsid w:val="002A638F"/>
    <w:rsid w:val="002A6BB3"/>
    <w:rsid w:val="002B337F"/>
    <w:rsid w:val="002C1EF7"/>
    <w:rsid w:val="002C2D18"/>
    <w:rsid w:val="002D0753"/>
    <w:rsid w:val="002D2896"/>
    <w:rsid w:val="002D65CE"/>
    <w:rsid w:val="002E0D67"/>
    <w:rsid w:val="002E4567"/>
    <w:rsid w:val="002E49C0"/>
    <w:rsid w:val="002E6F45"/>
    <w:rsid w:val="002F15D7"/>
    <w:rsid w:val="002F2FB6"/>
    <w:rsid w:val="0030333C"/>
    <w:rsid w:val="0030416C"/>
    <w:rsid w:val="003064DD"/>
    <w:rsid w:val="0031099B"/>
    <w:rsid w:val="003117AE"/>
    <w:rsid w:val="003121E7"/>
    <w:rsid w:val="00314DA2"/>
    <w:rsid w:val="003156F4"/>
    <w:rsid w:val="003167C5"/>
    <w:rsid w:val="00316878"/>
    <w:rsid w:val="00316BD9"/>
    <w:rsid w:val="00317972"/>
    <w:rsid w:val="003213C4"/>
    <w:rsid w:val="00323727"/>
    <w:rsid w:val="003244D8"/>
    <w:rsid w:val="00324F10"/>
    <w:rsid w:val="00326D36"/>
    <w:rsid w:val="00330F6C"/>
    <w:rsid w:val="00330FE2"/>
    <w:rsid w:val="00332DD6"/>
    <w:rsid w:val="00334B74"/>
    <w:rsid w:val="00335488"/>
    <w:rsid w:val="00341541"/>
    <w:rsid w:val="0034230A"/>
    <w:rsid w:val="003424AC"/>
    <w:rsid w:val="00342C6A"/>
    <w:rsid w:val="003462DC"/>
    <w:rsid w:val="00354904"/>
    <w:rsid w:val="00355161"/>
    <w:rsid w:val="00356DE6"/>
    <w:rsid w:val="00357292"/>
    <w:rsid w:val="00357B39"/>
    <w:rsid w:val="00357DAB"/>
    <w:rsid w:val="00362FAF"/>
    <w:rsid w:val="00367964"/>
    <w:rsid w:val="003716BC"/>
    <w:rsid w:val="00371B48"/>
    <w:rsid w:val="003720C5"/>
    <w:rsid w:val="003733DB"/>
    <w:rsid w:val="00374FEE"/>
    <w:rsid w:val="0037749E"/>
    <w:rsid w:val="00380835"/>
    <w:rsid w:val="003809F9"/>
    <w:rsid w:val="00382F9F"/>
    <w:rsid w:val="00383B50"/>
    <w:rsid w:val="003843B0"/>
    <w:rsid w:val="003857D0"/>
    <w:rsid w:val="003866D1"/>
    <w:rsid w:val="003920BF"/>
    <w:rsid w:val="00395B67"/>
    <w:rsid w:val="003967CE"/>
    <w:rsid w:val="00396DA7"/>
    <w:rsid w:val="00397C08"/>
    <w:rsid w:val="003A0D87"/>
    <w:rsid w:val="003A192A"/>
    <w:rsid w:val="003A3D3D"/>
    <w:rsid w:val="003A6570"/>
    <w:rsid w:val="003A7251"/>
    <w:rsid w:val="003B0EF3"/>
    <w:rsid w:val="003B1ED4"/>
    <w:rsid w:val="003B6508"/>
    <w:rsid w:val="003C046B"/>
    <w:rsid w:val="003C3689"/>
    <w:rsid w:val="003C4CE0"/>
    <w:rsid w:val="003C6BE4"/>
    <w:rsid w:val="003C7666"/>
    <w:rsid w:val="003D47AD"/>
    <w:rsid w:val="003D55DC"/>
    <w:rsid w:val="003D61BE"/>
    <w:rsid w:val="003E0FA5"/>
    <w:rsid w:val="003E4A0C"/>
    <w:rsid w:val="003E7CAB"/>
    <w:rsid w:val="003F5328"/>
    <w:rsid w:val="003F5346"/>
    <w:rsid w:val="00401A09"/>
    <w:rsid w:val="00404DB3"/>
    <w:rsid w:val="00406D09"/>
    <w:rsid w:val="004078F0"/>
    <w:rsid w:val="0041238C"/>
    <w:rsid w:val="004142C0"/>
    <w:rsid w:val="00416968"/>
    <w:rsid w:val="00417EB8"/>
    <w:rsid w:val="00420FB2"/>
    <w:rsid w:val="00422F56"/>
    <w:rsid w:val="00423532"/>
    <w:rsid w:val="00426901"/>
    <w:rsid w:val="00431BE2"/>
    <w:rsid w:val="004339ED"/>
    <w:rsid w:val="00435B6B"/>
    <w:rsid w:val="00440000"/>
    <w:rsid w:val="00440E25"/>
    <w:rsid w:val="00442873"/>
    <w:rsid w:val="00446203"/>
    <w:rsid w:val="0044657A"/>
    <w:rsid w:val="00450874"/>
    <w:rsid w:val="0045440B"/>
    <w:rsid w:val="004576FC"/>
    <w:rsid w:val="00460377"/>
    <w:rsid w:val="004603A2"/>
    <w:rsid w:val="004605FB"/>
    <w:rsid w:val="00461D5C"/>
    <w:rsid w:val="0047115E"/>
    <w:rsid w:val="004748B1"/>
    <w:rsid w:val="00481AD0"/>
    <w:rsid w:val="00485875"/>
    <w:rsid w:val="00487B8E"/>
    <w:rsid w:val="00490799"/>
    <w:rsid w:val="00491A4B"/>
    <w:rsid w:val="00493E1C"/>
    <w:rsid w:val="004A2AD0"/>
    <w:rsid w:val="004A5EDA"/>
    <w:rsid w:val="004B019F"/>
    <w:rsid w:val="004B3290"/>
    <w:rsid w:val="004B32B5"/>
    <w:rsid w:val="004B36DC"/>
    <w:rsid w:val="004C1E11"/>
    <w:rsid w:val="004C5AB8"/>
    <w:rsid w:val="004C6C70"/>
    <w:rsid w:val="004D050F"/>
    <w:rsid w:val="004D290F"/>
    <w:rsid w:val="004D39C7"/>
    <w:rsid w:val="004D418A"/>
    <w:rsid w:val="004D41ED"/>
    <w:rsid w:val="004D43E1"/>
    <w:rsid w:val="004E46E0"/>
    <w:rsid w:val="004E6C64"/>
    <w:rsid w:val="004F0981"/>
    <w:rsid w:val="004F3B47"/>
    <w:rsid w:val="005046FD"/>
    <w:rsid w:val="00504A5E"/>
    <w:rsid w:val="00504EB1"/>
    <w:rsid w:val="005100E5"/>
    <w:rsid w:val="0051109B"/>
    <w:rsid w:val="00517B39"/>
    <w:rsid w:val="00521746"/>
    <w:rsid w:val="005223C0"/>
    <w:rsid w:val="00522845"/>
    <w:rsid w:val="005247CA"/>
    <w:rsid w:val="00524F38"/>
    <w:rsid w:val="0052681B"/>
    <w:rsid w:val="00530C26"/>
    <w:rsid w:val="0053158F"/>
    <w:rsid w:val="005337D4"/>
    <w:rsid w:val="005363BA"/>
    <w:rsid w:val="00537968"/>
    <w:rsid w:val="00541772"/>
    <w:rsid w:val="00542E23"/>
    <w:rsid w:val="00543DBC"/>
    <w:rsid w:val="00547990"/>
    <w:rsid w:val="00551613"/>
    <w:rsid w:val="0055240D"/>
    <w:rsid w:val="00554E1B"/>
    <w:rsid w:val="00555DAF"/>
    <w:rsid w:val="00556233"/>
    <w:rsid w:val="0055686A"/>
    <w:rsid w:val="0055785F"/>
    <w:rsid w:val="00557A48"/>
    <w:rsid w:val="00564D1F"/>
    <w:rsid w:val="00564FA6"/>
    <w:rsid w:val="005705CE"/>
    <w:rsid w:val="00573402"/>
    <w:rsid w:val="00577EBA"/>
    <w:rsid w:val="00580E87"/>
    <w:rsid w:val="00582AB2"/>
    <w:rsid w:val="00585FA2"/>
    <w:rsid w:val="005908AE"/>
    <w:rsid w:val="00592AFE"/>
    <w:rsid w:val="0059508E"/>
    <w:rsid w:val="00595BFA"/>
    <w:rsid w:val="00597921"/>
    <w:rsid w:val="005A0AE9"/>
    <w:rsid w:val="005A15D7"/>
    <w:rsid w:val="005A1DCE"/>
    <w:rsid w:val="005A20F4"/>
    <w:rsid w:val="005B41FE"/>
    <w:rsid w:val="005B528D"/>
    <w:rsid w:val="005B61C7"/>
    <w:rsid w:val="005B6777"/>
    <w:rsid w:val="005C26E5"/>
    <w:rsid w:val="005C4519"/>
    <w:rsid w:val="005C4FE2"/>
    <w:rsid w:val="005C6691"/>
    <w:rsid w:val="005D26BA"/>
    <w:rsid w:val="005D4CCC"/>
    <w:rsid w:val="005D716C"/>
    <w:rsid w:val="005E1065"/>
    <w:rsid w:val="005E487D"/>
    <w:rsid w:val="005E5A43"/>
    <w:rsid w:val="005E7E92"/>
    <w:rsid w:val="005F2916"/>
    <w:rsid w:val="005F4CA5"/>
    <w:rsid w:val="005F7B63"/>
    <w:rsid w:val="006011A6"/>
    <w:rsid w:val="006021D3"/>
    <w:rsid w:val="00602C54"/>
    <w:rsid w:val="00603C6D"/>
    <w:rsid w:val="006058EC"/>
    <w:rsid w:val="00606695"/>
    <w:rsid w:val="00611254"/>
    <w:rsid w:val="00612118"/>
    <w:rsid w:val="00615715"/>
    <w:rsid w:val="00623F09"/>
    <w:rsid w:val="00624A00"/>
    <w:rsid w:val="006250C4"/>
    <w:rsid w:val="006275B5"/>
    <w:rsid w:val="00630A4B"/>
    <w:rsid w:val="0063650A"/>
    <w:rsid w:val="006419B0"/>
    <w:rsid w:val="00641C19"/>
    <w:rsid w:val="00643545"/>
    <w:rsid w:val="00656164"/>
    <w:rsid w:val="00657541"/>
    <w:rsid w:val="006633C2"/>
    <w:rsid w:val="00664C3E"/>
    <w:rsid w:val="00664D4B"/>
    <w:rsid w:val="00665E72"/>
    <w:rsid w:val="00670396"/>
    <w:rsid w:val="00671181"/>
    <w:rsid w:val="006712C9"/>
    <w:rsid w:val="00674D1E"/>
    <w:rsid w:val="00680317"/>
    <w:rsid w:val="006831F7"/>
    <w:rsid w:val="0069693B"/>
    <w:rsid w:val="006A012E"/>
    <w:rsid w:val="006A05CE"/>
    <w:rsid w:val="006A08B6"/>
    <w:rsid w:val="006A11BA"/>
    <w:rsid w:val="006A21B8"/>
    <w:rsid w:val="006A2EFF"/>
    <w:rsid w:val="006A7F25"/>
    <w:rsid w:val="006B23D7"/>
    <w:rsid w:val="006B499A"/>
    <w:rsid w:val="006B7AC1"/>
    <w:rsid w:val="006C6A6C"/>
    <w:rsid w:val="006C6F91"/>
    <w:rsid w:val="006C7F81"/>
    <w:rsid w:val="006D4D93"/>
    <w:rsid w:val="006E03C7"/>
    <w:rsid w:val="006E2927"/>
    <w:rsid w:val="006E581F"/>
    <w:rsid w:val="006E74E5"/>
    <w:rsid w:val="006F0A72"/>
    <w:rsid w:val="006F1303"/>
    <w:rsid w:val="006F2B2E"/>
    <w:rsid w:val="006F4F33"/>
    <w:rsid w:val="006F6522"/>
    <w:rsid w:val="006F7661"/>
    <w:rsid w:val="007056FB"/>
    <w:rsid w:val="00705CAA"/>
    <w:rsid w:val="00711743"/>
    <w:rsid w:val="00716354"/>
    <w:rsid w:val="0072337A"/>
    <w:rsid w:val="007265A6"/>
    <w:rsid w:val="0073105F"/>
    <w:rsid w:val="00731A53"/>
    <w:rsid w:val="00732326"/>
    <w:rsid w:val="007326F0"/>
    <w:rsid w:val="0073363A"/>
    <w:rsid w:val="00734689"/>
    <w:rsid w:val="00735F14"/>
    <w:rsid w:val="00736873"/>
    <w:rsid w:val="00737626"/>
    <w:rsid w:val="00747F0F"/>
    <w:rsid w:val="007512C2"/>
    <w:rsid w:val="00751607"/>
    <w:rsid w:val="007533E2"/>
    <w:rsid w:val="00754388"/>
    <w:rsid w:val="007551C4"/>
    <w:rsid w:val="00757FE4"/>
    <w:rsid w:val="00760BD5"/>
    <w:rsid w:val="00765FF9"/>
    <w:rsid w:val="007706AB"/>
    <w:rsid w:val="00770D4C"/>
    <w:rsid w:val="0077538A"/>
    <w:rsid w:val="00777F1A"/>
    <w:rsid w:val="0078129F"/>
    <w:rsid w:val="0078170A"/>
    <w:rsid w:val="007829E1"/>
    <w:rsid w:val="00782CEB"/>
    <w:rsid w:val="00782F80"/>
    <w:rsid w:val="00782FC5"/>
    <w:rsid w:val="00783943"/>
    <w:rsid w:val="00784253"/>
    <w:rsid w:val="00784417"/>
    <w:rsid w:val="00793C19"/>
    <w:rsid w:val="00796A97"/>
    <w:rsid w:val="00797F42"/>
    <w:rsid w:val="007A2BB6"/>
    <w:rsid w:val="007A4E6C"/>
    <w:rsid w:val="007B1AB1"/>
    <w:rsid w:val="007B5280"/>
    <w:rsid w:val="007B5A8F"/>
    <w:rsid w:val="007B748D"/>
    <w:rsid w:val="007C0121"/>
    <w:rsid w:val="007C14BA"/>
    <w:rsid w:val="007C1905"/>
    <w:rsid w:val="007C2EC3"/>
    <w:rsid w:val="007C5D49"/>
    <w:rsid w:val="007C5F58"/>
    <w:rsid w:val="007C6060"/>
    <w:rsid w:val="007D011D"/>
    <w:rsid w:val="007D6308"/>
    <w:rsid w:val="007D6C96"/>
    <w:rsid w:val="007D7C2A"/>
    <w:rsid w:val="007E0258"/>
    <w:rsid w:val="007E2619"/>
    <w:rsid w:val="007E2716"/>
    <w:rsid w:val="007E287B"/>
    <w:rsid w:val="007E3774"/>
    <w:rsid w:val="007E49E1"/>
    <w:rsid w:val="007E4BDC"/>
    <w:rsid w:val="007E5F9F"/>
    <w:rsid w:val="007E6322"/>
    <w:rsid w:val="007F3EFE"/>
    <w:rsid w:val="007F3F51"/>
    <w:rsid w:val="007F4DEB"/>
    <w:rsid w:val="007F6DFB"/>
    <w:rsid w:val="007F7CC8"/>
    <w:rsid w:val="007F7CFB"/>
    <w:rsid w:val="008022C3"/>
    <w:rsid w:val="00807480"/>
    <w:rsid w:val="008131C3"/>
    <w:rsid w:val="00814FC9"/>
    <w:rsid w:val="00815935"/>
    <w:rsid w:val="00816374"/>
    <w:rsid w:val="00816FB5"/>
    <w:rsid w:val="00824A7A"/>
    <w:rsid w:val="00824D90"/>
    <w:rsid w:val="008301FB"/>
    <w:rsid w:val="008314BE"/>
    <w:rsid w:val="00831D81"/>
    <w:rsid w:val="0083241C"/>
    <w:rsid w:val="00841D9B"/>
    <w:rsid w:val="00844B0C"/>
    <w:rsid w:val="00845030"/>
    <w:rsid w:val="00851E1E"/>
    <w:rsid w:val="00852817"/>
    <w:rsid w:val="00854DE2"/>
    <w:rsid w:val="00855091"/>
    <w:rsid w:val="0085766E"/>
    <w:rsid w:val="00862D93"/>
    <w:rsid w:val="00863DC6"/>
    <w:rsid w:val="00873C1A"/>
    <w:rsid w:val="00873C2D"/>
    <w:rsid w:val="0087723B"/>
    <w:rsid w:val="0088061B"/>
    <w:rsid w:val="00880BA0"/>
    <w:rsid w:val="008834EB"/>
    <w:rsid w:val="00883AE0"/>
    <w:rsid w:val="00884AD0"/>
    <w:rsid w:val="0088550B"/>
    <w:rsid w:val="00887B02"/>
    <w:rsid w:val="00887C3A"/>
    <w:rsid w:val="008937C2"/>
    <w:rsid w:val="008953E6"/>
    <w:rsid w:val="00895C27"/>
    <w:rsid w:val="008A1E97"/>
    <w:rsid w:val="008A389A"/>
    <w:rsid w:val="008A58D9"/>
    <w:rsid w:val="008A5CFC"/>
    <w:rsid w:val="008A7A54"/>
    <w:rsid w:val="008B0E2D"/>
    <w:rsid w:val="008B1F38"/>
    <w:rsid w:val="008B20F6"/>
    <w:rsid w:val="008B58D9"/>
    <w:rsid w:val="008B7C29"/>
    <w:rsid w:val="008C4CBB"/>
    <w:rsid w:val="008C7DB3"/>
    <w:rsid w:val="008D0CBA"/>
    <w:rsid w:val="008D20C8"/>
    <w:rsid w:val="008E0ACD"/>
    <w:rsid w:val="008E6C46"/>
    <w:rsid w:val="008F0224"/>
    <w:rsid w:val="008F1516"/>
    <w:rsid w:val="008F4B24"/>
    <w:rsid w:val="008F5541"/>
    <w:rsid w:val="0090030E"/>
    <w:rsid w:val="00904DBE"/>
    <w:rsid w:val="0090743B"/>
    <w:rsid w:val="009110A1"/>
    <w:rsid w:val="00913AD5"/>
    <w:rsid w:val="00913D81"/>
    <w:rsid w:val="00913FA1"/>
    <w:rsid w:val="00915619"/>
    <w:rsid w:val="009168FF"/>
    <w:rsid w:val="00917075"/>
    <w:rsid w:val="00917F0A"/>
    <w:rsid w:val="0092000E"/>
    <w:rsid w:val="009224ED"/>
    <w:rsid w:val="00923780"/>
    <w:rsid w:val="00923FF6"/>
    <w:rsid w:val="00932DE3"/>
    <w:rsid w:val="00935041"/>
    <w:rsid w:val="0093547F"/>
    <w:rsid w:val="00941BE9"/>
    <w:rsid w:val="009437EB"/>
    <w:rsid w:val="00947511"/>
    <w:rsid w:val="00950BC1"/>
    <w:rsid w:val="0095207F"/>
    <w:rsid w:val="00952BF9"/>
    <w:rsid w:val="00952F53"/>
    <w:rsid w:val="00953EB8"/>
    <w:rsid w:val="00955C34"/>
    <w:rsid w:val="00961CD2"/>
    <w:rsid w:val="00961D28"/>
    <w:rsid w:val="00961E22"/>
    <w:rsid w:val="00962E9C"/>
    <w:rsid w:val="009635DF"/>
    <w:rsid w:val="009657E4"/>
    <w:rsid w:val="009675F9"/>
    <w:rsid w:val="00970964"/>
    <w:rsid w:val="009717FA"/>
    <w:rsid w:val="009737F5"/>
    <w:rsid w:val="00974BB8"/>
    <w:rsid w:val="009822F4"/>
    <w:rsid w:val="00987B3B"/>
    <w:rsid w:val="009924EC"/>
    <w:rsid w:val="00996056"/>
    <w:rsid w:val="009A091E"/>
    <w:rsid w:val="009A255F"/>
    <w:rsid w:val="009A3C16"/>
    <w:rsid w:val="009A4CBF"/>
    <w:rsid w:val="009A6585"/>
    <w:rsid w:val="009A6EB0"/>
    <w:rsid w:val="009B1AB1"/>
    <w:rsid w:val="009B441D"/>
    <w:rsid w:val="009B448B"/>
    <w:rsid w:val="009B6D1D"/>
    <w:rsid w:val="009B71D0"/>
    <w:rsid w:val="009C4186"/>
    <w:rsid w:val="009C418C"/>
    <w:rsid w:val="009D6247"/>
    <w:rsid w:val="009E3446"/>
    <w:rsid w:val="009E3D3A"/>
    <w:rsid w:val="009E521D"/>
    <w:rsid w:val="009E6183"/>
    <w:rsid w:val="009F1FDD"/>
    <w:rsid w:val="00A02ADB"/>
    <w:rsid w:val="00A12C80"/>
    <w:rsid w:val="00A234D8"/>
    <w:rsid w:val="00A24A14"/>
    <w:rsid w:val="00A27A99"/>
    <w:rsid w:val="00A30B71"/>
    <w:rsid w:val="00A324B9"/>
    <w:rsid w:val="00A37390"/>
    <w:rsid w:val="00A40EDF"/>
    <w:rsid w:val="00A45CFE"/>
    <w:rsid w:val="00A4770A"/>
    <w:rsid w:val="00A47754"/>
    <w:rsid w:val="00A55DFC"/>
    <w:rsid w:val="00A56C52"/>
    <w:rsid w:val="00A612D1"/>
    <w:rsid w:val="00A6603F"/>
    <w:rsid w:val="00A70653"/>
    <w:rsid w:val="00A72454"/>
    <w:rsid w:val="00A749C9"/>
    <w:rsid w:val="00A74DFB"/>
    <w:rsid w:val="00A7517C"/>
    <w:rsid w:val="00A760E6"/>
    <w:rsid w:val="00A839A3"/>
    <w:rsid w:val="00A87718"/>
    <w:rsid w:val="00A90486"/>
    <w:rsid w:val="00A949E6"/>
    <w:rsid w:val="00AA0380"/>
    <w:rsid w:val="00AA5FB6"/>
    <w:rsid w:val="00AA72E6"/>
    <w:rsid w:val="00AA7421"/>
    <w:rsid w:val="00AA74F3"/>
    <w:rsid w:val="00AB164D"/>
    <w:rsid w:val="00AB2BDC"/>
    <w:rsid w:val="00AB7BCF"/>
    <w:rsid w:val="00AC0F5D"/>
    <w:rsid w:val="00AC2766"/>
    <w:rsid w:val="00AC7726"/>
    <w:rsid w:val="00AD20E6"/>
    <w:rsid w:val="00AD2B9B"/>
    <w:rsid w:val="00AD2F4F"/>
    <w:rsid w:val="00AD50E8"/>
    <w:rsid w:val="00AD6E25"/>
    <w:rsid w:val="00AD72CE"/>
    <w:rsid w:val="00AD741C"/>
    <w:rsid w:val="00AD74CC"/>
    <w:rsid w:val="00AE3BE1"/>
    <w:rsid w:val="00AE7D54"/>
    <w:rsid w:val="00AF00C9"/>
    <w:rsid w:val="00AF133A"/>
    <w:rsid w:val="00AF245E"/>
    <w:rsid w:val="00AF3DA8"/>
    <w:rsid w:val="00AF45A5"/>
    <w:rsid w:val="00B016B4"/>
    <w:rsid w:val="00B047CE"/>
    <w:rsid w:val="00B0595E"/>
    <w:rsid w:val="00B05B09"/>
    <w:rsid w:val="00B1085F"/>
    <w:rsid w:val="00B112F7"/>
    <w:rsid w:val="00B12BAF"/>
    <w:rsid w:val="00B14FF1"/>
    <w:rsid w:val="00B217CB"/>
    <w:rsid w:val="00B2260F"/>
    <w:rsid w:val="00B22F53"/>
    <w:rsid w:val="00B2613F"/>
    <w:rsid w:val="00B26448"/>
    <w:rsid w:val="00B26749"/>
    <w:rsid w:val="00B26E2F"/>
    <w:rsid w:val="00B276CC"/>
    <w:rsid w:val="00B4212F"/>
    <w:rsid w:val="00B4219E"/>
    <w:rsid w:val="00B43E48"/>
    <w:rsid w:val="00B50DE6"/>
    <w:rsid w:val="00B57A77"/>
    <w:rsid w:val="00B61AB8"/>
    <w:rsid w:val="00B61AED"/>
    <w:rsid w:val="00B67B58"/>
    <w:rsid w:val="00B70C59"/>
    <w:rsid w:val="00B72AE1"/>
    <w:rsid w:val="00B7337A"/>
    <w:rsid w:val="00B80892"/>
    <w:rsid w:val="00B82BBF"/>
    <w:rsid w:val="00B8351B"/>
    <w:rsid w:val="00B85677"/>
    <w:rsid w:val="00B92526"/>
    <w:rsid w:val="00B92771"/>
    <w:rsid w:val="00B93097"/>
    <w:rsid w:val="00B94038"/>
    <w:rsid w:val="00B95ADC"/>
    <w:rsid w:val="00B96906"/>
    <w:rsid w:val="00BA0B38"/>
    <w:rsid w:val="00BB4503"/>
    <w:rsid w:val="00BB4657"/>
    <w:rsid w:val="00BB4A4F"/>
    <w:rsid w:val="00BB5FD4"/>
    <w:rsid w:val="00BB7EEE"/>
    <w:rsid w:val="00BC01F2"/>
    <w:rsid w:val="00BC23A5"/>
    <w:rsid w:val="00BC4A9A"/>
    <w:rsid w:val="00BC5CE2"/>
    <w:rsid w:val="00BD03A8"/>
    <w:rsid w:val="00BD3722"/>
    <w:rsid w:val="00BD5461"/>
    <w:rsid w:val="00BD5549"/>
    <w:rsid w:val="00BD69EB"/>
    <w:rsid w:val="00BD7E84"/>
    <w:rsid w:val="00BD7F37"/>
    <w:rsid w:val="00BE0AA9"/>
    <w:rsid w:val="00BE2D5C"/>
    <w:rsid w:val="00BE5733"/>
    <w:rsid w:val="00BE5BED"/>
    <w:rsid w:val="00BE6283"/>
    <w:rsid w:val="00BF08CF"/>
    <w:rsid w:val="00BF1617"/>
    <w:rsid w:val="00BF1FCC"/>
    <w:rsid w:val="00BF2C10"/>
    <w:rsid w:val="00C01FC2"/>
    <w:rsid w:val="00C02A8C"/>
    <w:rsid w:val="00C055F1"/>
    <w:rsid w:val="00C07B15"/>
    <w:rsid w:val="00C11FDA"/>
    <w:rsid w:val="00C1318F"/>
    <w:rsid w:val="00C15274"/>
    <w:rsid w:val="00C16F62"/>
    <w:rsid w:val="00C24205"/>
    <w:rsid w:val="00C30256"/>
    <w:rsid w:val="00C31DD8"/>
    <w:rsid w:val="00C372DC"/>
    <w:rsid w:val="00C43539"/>
    <w:rsid w:val="00C4402E"/>
    <w:rsid w:val="00C453DC"/>
    <w:rsid w:val="00C45949"/>
    <w:rsid w:val="00C5304C"/>
    <w:rsid w:val="00C60387"/>
    <w:rsid w:val="00C62386"/>
    <w:rsid w:val="00C63AD4"/>
    <w:rsid w:val="00C659CD"/>
    <w:rsid w:val="00C675A2"/>
    <w:rsid w:val="00C74820"/>
    <w:rsid w:val="00C7514D"/>
    <w:rsid w:val="00C752FF"/>
    <w:rsid w:val="00C76299"/>
    <w:rsid w:val="00C81529"/>
    <w:rsid w:val="00C81ADD"/>
    <w:rsid w:val="00C83A6D"/>
    <w:rsid w:val="00C869C6"/>
    <w:rsid w:val="00C91DE2"/>
    <w:rsid w:val="00C94422"/>
    <w:rsid w:val="00C96ED0"/>
    <w:rsid w:val="00CA511D"/>
    <w:rsid w:val="00CA6679"/>
    <w:rsid w:val="00CB2A0D"/>
    <w:rsid w:val="00CB3A27"/>
    <w:rsid w:val="00CB62D4"/>
    <w:rsid w:val="00CB6D12"/>
    <w:rsid w:val="00CC03CD"/>
    <w:rsid w:val="00CC26A9"/>
    <w:rsid w:val="00CC2BFD"/>
    <w:rsid w:val="00CC3AC9"/>
    <w:rsid w:val="00CD3649"/>
    <w:rsid w:val="00CD3D1C"/>
    <w:rsid w:val="00CE0BD7"/>
    <w:rsid w:val="00CE12A4"/>
    <w:rsid w:val="00CE2713"/>
    <w:rsid w:val="00CE3135"/>
    <w:rsid w:val="00CE3CEB"/>
    <w:rsid w:val="00CE4343"/>
    <w:rsid w:val="00CE5028"/>
    <w:rsid w:val="00CE53F1"/>
    <w:rsid w:val="00CE6C24"/>
    <w:rsid w:val="00CF3BD5"/>
    <w:rsid w:val="00CF44AE"/>
    <w:rsid w:val="00CF498F"/>
    <w:rsid w:val="00CF582F"/>
    <w:rsid w:val="00CF6ACD"/>
    <w:rsid w:val="00CF6E28"/>
    <w:rsid w:val="00D014B6"/>
    <w:rsid w:val="00D02790"/>
    <w:rsid w:val="00D04C88"/>
    <w:rsid w:val="00D127F5"/>
    <w:rsid w:val="00D169CC"/>
    <w:rsid w:val="00D17EED"/>
    <w:rsid w:val="00D235EF"/>
    <w:rsid w:val="00D23F69"/>
    <w:rsid w:val="00D2470B"/>
    <w:rsid w:val="00D24C69"/>
    <w:rsid w:val="00D25B7B"/>
    <w:rsid w:val="00D36672"/>
    <w:rsid w:val="00D36FFC"/>
    <w:rsid w:val="00D376D1"/>
    <w:rsid w:val="00D41AB9"/>
    <w:rsid w:val="00D43315"/>
    <w:rsid w:val="00D44825"/>
    <w:rsid w:val="00D50972"/>
    <w:rsid w:val="00D51C1B"/>
    <w:rsid w:val="00D57CAE"/>
    <w:rsid w:val="00D6155D"/>
    <w:rsid w:val="00D61A5E"/>
    <w:rsid w:val="00D63021"/>
    <w:rsid w:val="00D6390F"/>
    <w:rsid w:val="00D66E50"/>
    <w:rsid w:val="00D705FB"/>
    <w:rsid w:val="00D70D8D"/>
    <w:rsid w:val="00D778C3"/>
    <w:rsid w:val="00D82525"/>
    <w:rsid w:val="00D8345F"/>
    <w:rsid w:val="00D872CA"/>
    <w:rsid w:val="00D91FE1"/>
    <w:rsid w:val="00D96564"/>
    <w:rsid w:val="00DA316B"/>
    <w:rsid w:val="00DA3E90"/>
    <w:rsid w:val="00DA3ED2"/>
    <w:rsid w:val="00DA4D84"/>
    <w:rsid w:val="00DB49AB"/>
    <w:rsid w:val="00DB4A8D"/>
    <w:rsid w:val="00DB5EB2"/>
    <w:rsid w:val="00DB6FC6"/>
    <w:rsid w:val="00DC575B"/>
    <w:rsid w:val="00DC6752"/>
    <w:rsid w:val="00DD28C4"/>
    <w:rsid w:val="00DD2B86"/>
    <w:rsid w:val="00DD2DE9"/>
    <w:rsid w:val="00DD49B9"/>
    <w:rsid w:val="00DE019C"/>
    <w:rsid w:val="00DE0E36"/>
    <w:rsid w:val="00DE1A1E"/>
    <w:rsid w:val="00DF3891"/>
    <w:rsid w:val="00DF4DA4"/>
    <w:rsid w:val="00DF4F66"/>
    <w:rsid w:val="00DF70C2"/>
    <w:rsid w:val="00E01221"/>
    <w:rsid w:val="00E02C98"/>
    <w:rsid w:val="00E03101"/>
    <w:rsid w:val="00E06B49"/>
    <w:rsid w:val="00E07170"/>
    <w:rsid w:val="00E072C5"/>
    <w:rsid w:val="00E07471"/>
    <w:rsid w:val="00E07A74"/>
    <w:rsid w:val="00E15889"/>
    <w:rsid w:val="00E2006F"/>
    <w:rsid w:val="00E212B0"/>
    <w:rsid w:val="00E21344"/>
    <w:rsid w:val="00E36DFF"/>
    <w:rsid w:val="00E40A39"/>
    <w:rsid w:val="00E42662"/>
    <w:rsid w:val="00E42FCA"/>
    <w:rsid w:val="00E437A4"/>
    <w:rsid w:val="00E43A6A"/>
    <w:rsid w:val="00E46276"/>
    <w:rsid w:val="00E46EA7"/>
    <w:rsid w:val="00E5057E"/>
    <w:rsid w:val="00E55895"/>
    <w:rsid w:val="00E60270"/>
    <w:rsid w:val="00E6381D"/>
    <w:rsid w:val="00E6392E"/>
    <w:rsid w:val="00E7106A"/>
    <w:rsid w:val="00E747CD"/>
    <w:rsid w:val="00E75EAE"/>
    <w:rsid w:val="00E8034E"/>
    <w:rsid w:val="00E80692"/>
    <w:rsid w:val="00E806D5"/>
    <w:rsid w:val="00E8160C"/>
    <w:rsid w:val="00E82000"/>
    <w:rsid w:val="00E857B3"/>
    <w:rsid w:val="00E90AED"/>
    <w:rsid w:val="00E937D1"/>
    <w:rsid w:val="00E94F7B"/>
    <w:rsid w:val="00EA3322"/>
    <w:rsid w:val="00EA5A7F"/>
    <w:rsid w:val="00EA6067"/>
    <w:rsid w:val="00EB1E04"/>
    <w:rsid w:val="00EB35AB"/>
    <w:rsid w:val="00EB4551"/>
    <w:rsid w:val="00EB7823"/>
    <w:rsid w:val="00EB7BAC"/>
    <w:rsid w:val="00EC04BD"/>
    <w:rsid w:val="00EC1A2E"/>
    <w:rsid w:val="00EC61FA"/>
    <w:rsid w:val="00ED10DA"/>
    <w:rsid w:val="00ED204C"/>
    <w:rsid w:val="00ED24D1"/>
    <w:rsid w:val="00ED35A9"/>
    <w:rsid w:val="00ED3893"/>
    <w:rsid w:val="00ED4007"/>
    <w:rsid w:val="00ED44A6"/>
    <w:rsid w:val="00ED4F8D"/>
    <w:rsid w:val="00EE4671"/>
    <w:rsid w:val="00EE6AD9"/>
    <w:rsid w:val="00EF0CD3"/>
    <w:rsid w:val="00EF41FC"/>
    <w:rsid w:val="00EF4500"/>
    <w:rsid w:val="00EF4EA9"/>
    <w:rsid w:val="00EF7C66"/>
    <w:rsid w:val="00F0196F"/>
    <w:rsid w:val="00F01BAF"/>
    <w:rsid w:val="00F0228B"/>
    <w:rsid w:val="00F13E90"/>
    <w:rsid w:val="00F14DD8"/>
    <w:rsid w:val="00F16309"/>
    <w:rsid w:val="00F16C90"/>
    <w:rsid w:val="00F203D2"/>
    <w:rsid w:val="00F20D07"/>
    <w:rsid w:val="00F20FCF"/>
    <w:rsid w:val="00F23237"/>
    <w:rsid w:val="00F2370E"/>
    <w:rsid w:val="00F2587C"/>
    <w:rsid w:val="00F27C42"/>
    <w:rsid w:val="00F30615"/>
    <w:rsid w:val="00F31740"/>
    <w:rsid w:val="00F321C0"/>
    <w:rsid w:val="00F33540"/>
    <w:rsid w:val="00F3445D"/>
    <w:rsid w:val="00F34808"/>
    <w:rsid w:val="00F365DF"/>
    <w:rsid w:val="00F36A75"/>
    <w:rsid w:val="00F4130C"/>
    <w:rsid w:val="00F452F3"/>
    <w:rsid w:val="00F463F4"/>
    <w:rsid w:val="00F473BE"/>
    <w:rsid w:val="00F47CAC"/>
    <w:rsid w:val="00F47D1A"/>
    <w:rsid w:val="00F5299A"/>
    <w:rsid w:val="00F52DA8"/>
    <w:rsid w:val="00F53C13"/>
    <w:rsid w:val="00F53DBE"/>
    <w:rsid w:val="00F6018B"/>
    <w:rsid w:val="00F6095F"/>
    <w:rsid w:val="00F66927"/>
    <w:rsid w:val="00F72AB1"/>
    <w:rsid w:val="00F745D7"/>
    <w:rsid w:val="00F7689D"/>
    <w:rsid w:val="00F82CE3"/>
    <w:rsid w:val="00F868D2"/>
    <w:rsid w:val="00F909F3"/>
    <w:rsid w:val="00F90CA8"/>
    <w:rsid w:val="00F945FB"/>
    <w:rsid w:val="00F94F8D"/>
    <w:rsid w:val="00F9630C"/>
    <w:rsid w:val="00FA2183"/>
    <w:rsid w:val="00FA2EDA"/>
    <w:rsid w:val="00FB06B9"/>
    <w:rsid w:val="00FB0B22"/>
    <w:rsid w:val="00FB12E3"/>
    <w:rsid w:val="00FB2AEC"/>
    <w:rsid w:val="00FB6A33"/>
    <w:rsid w:val="00FB6B05"/>
    <w:rsid w:val="00FC0DAD"/>
    <w:rsid w:val="00FC2E8B"/>
    <w:rsid w:val="00FC3375"/>
    <w:rsid w:val="00FC3618"/>
    <w:rsid w:val="00FC3989"/>
    <w:rsid w:val="00FC5855"/>
    <w:rsid w:val="00FC6CB4"/>
    <w:rsid w:val="00FD0A6A"/>
    <w:rsid w:val="00FD108F"/>
    <w:rsid w:val="00FD2568"/>
    <w:rsid w:val="00FE0D5A"/>
    <w:rsid w:val="00FE4860"/>
    <w:rsid w:val="00FE4E9C"/>
    <w:rsid w:val="00FE7914"/>
    <w:rsid w:val="00FF36DD"/>
    <w:rsid w:val="00FF66D7"/>
    <w:rsid w:val="00FF7067"/>
    <w:rsid w:val="00FF7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C49F"/>
  <w15:chartTrackingRefBased/>
  <w15:docId w15:val="{2FB9063D-E84C-4DB7-B704-3B759EEA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C34"/>
    <w:pPr>
      <w:ind w:left="720"/>
      <w:contextualSpacing/>
    </w:pPr>
  </w:style>
  <w:style w:type="paragraph" w:styleId="Header">
    <w:name w:val="header"/>
    <w:basedOn w:val="Normal"/>
    <w:link w:val="HeaderChar"/>
    <w:uiPriority w:val="99"/>
    <w:unhideWhenUsed/>
    <w:rsid w:val="00267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445"/>
  </w:style>
  <w:style w:type="paragraph" w:styleId="Footer">
    <w:name w:val="footer"/>
    <w:basedOn w:val="Normal"/>
    <w:link w:val="FooterChar"/>
    <w:uiPriority w:val="99"/>
    <w:unhideWhenUsed/>
    <w:rsid w:val="00267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445"/>
  </w:style>
  <w:style w:type="paragraph" w:styleId="NormalWeb">
    <w:name w:val="Normal (Web)"/>
    <w:basedOn w:val="Normal"/>
    <w:uiPriority w:val="99"/>
    <w:unhideWhenUsed/>
    <w:rsid w:val="00AA72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EA6067"/>
    <w:rPr>
      <w:sz w:val="16"/>
      <w:szCs w:val="16"/>
    </w:rPr>
  </w:style>
  <w:style w:type="paragraph" w:styleId="CommentText">
    <w:name w:val="annotation text"/>
    <w:basedOn w:val="Normal"/>
    <w:link w:val="CommentTextChar"/>
    <w:uiPriority w:val="99"/>
    <w:semiHidden/>
    <w:unhideWhenUsed/>
    <w:rsid w:val="00EA6067"/>
    <w:pPr>
      <w:spacing w:line="240" w:lineRule="auto"/>
    </w:pPr>
    <w:rPr>
      <w:sz w:val="20"/>
      <w:szCs w:val="20"/>
    </w:rPr>
  </w:style>
  <w:style w:type="character" w:customStyle="1" w:styleId="CommentTextChar">
    <w:name w:val="Comment Text Char"/>
    <w:basedOn w:val="DefaultParagraphFont"/>
    <w:link w:val="CommentText"/>
    <w:uiPriority w:val="99"/>
    <w:semiHidden/>
    <w:rsid w:val="00EA6067"/>
    <w:rPr>
      <w:sz w:val="20"/>
      <w:szCs w:val="20"/>
    </w:rPr>
  </w:style>
  <w:style w:type="paragraph" w:styleId="CommentSubject">
    <w:name w:val="annotation subject"/>
    <w:basedOn w:val="CommentText"/>
    <w:next w:val="CommentText"/>
    <w:link w:val="CommentSubjectChar"/>
    <w:uiPriority w:val="99"/>
    <w:semiHidden/>
    <w:unhideWhenUsed/>
    <w:rsid w:val="00EA6067"/>
    <w:rPr>
      <w:b/>
      <w:bCs/>
    </w:rPr>
  </w:style>
  <w:style w:type="character" w:customStyle="1" w:styleId="CommentSubjectChar">
    <w:name w:val="Comment Subject Char"/>
    <w:basedOn w:val="CommentTextChar"/>
    <w:link w:val="CommentSubject"/>
    <w:uiPriority w:val="99"/>
    <w:semiHidden/>
    <w:rsid w:val="00EA60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11245">
      <w:bodyDiv w:val="1"/>
      <w:marLeft w:val="0"/>
      <w:marRight w:val="0"/>
      <w:marTop w:val="0"/>
      <w:marBottom w:val="0"/>
      <w:divBdr>
        <w:top w:val="none" w:sz="0" w:space="0" w:color="auto"/>
        <w:left w:val="none" w:sz="0" w:space="0" w:color="auto"/>
        <w:bottom w:val="none" w:sz="0" w:space="0" w:color="auto"/>
        <w:right w:val="none" w:sz="0" w:space="0" w:color="auto"/>
      </w:divBdr>
      <w:divsChild>
        <w:div w:id="2129464899">
          <w:marLeft w:val="0"/>
          <w:marRight w:val="0"/>
          <w:marTop w:val="0"/>
          <w:marBottom w:val="0"/>
          <w:divBdr>
            <w:top w:val="none" w:sz="0" w:space="0" w:color="auto"/>
            <w:left w:val="none" w:sz="0" w:space="0" w:color="auto"/>
            <w:bottom w:val="none" w:sz="0" w:space="0" w:color="auto"/>
            <w:right w:val="none" w:sz="0" w:space="0" w:color="auto"/>
          </w:divBdr>
          <w:divsChild>
            <w:div w:id="1815832003">
              <w:marLeft w:val="0"/>
              <w:marRight w:val="0"/>
              <w:marTop w:val="0"/>
              <w:marBottom w:val="0"/>
              <w:divBdr>
                <w:top w:val="none" w:sz="0" w:space="0" w:color="auto"/>
                <w:left w:val="none" w:sz="0" w:space="0" w:color="auto"/>
                <w:bottom w:val="none" w:sz="0" w:space="0" w:color="auto"/>
                <w:right w:val="none" w:sz="0" w:space="0" w:color="auto"/>
              </w:divBdr>
              <w:divsChild>
                <w:div w:id="92633873">
                  <w:marLeft w:val="0"/>
                  <w:marRight w:val="0"/>
                  <w:marTop w:val="0"/>
                  <w:marBottom w:val="0"/>
                  <w:divBdr>
                    <w:top w:val="none" w:sz="0" w:space="0" w:color="auto"/>
                    <w:left w:val="none" w:sz="0" w:space="0" w:color="auto"/>
                    <w:bottom w:val="none" w:sz="0" w:space="0" w:color="auto"/>
                    <w:right w:val="none" w:sz="0" w:space="0" w:color="auto"/>
                  </w:divBdr>
                  <w:divsChild>
                    <w:div w:id="2117285145">
                      <w:marLeft w:val="0"/>
                      <w:marRight w:val="0"/>
                      <w:marTop w:val="0"/>
                      <w:marBottom w:val="0"/>
                      <w:divBdr>
                        <w:top w:val="none" w:sz="0" w:space="0" w:color="auto"/>
                        <w:left w:val="none" w:sz="0" w:space="0" w:color="auto"/>
                        <w:bottom w:val="none" w:sz="0" w:space="0" w:color="auto"/>
                        <w:right w:val="none" w:sz="0" w:space="0" w:color="auto"/>
                      </w:divBdr>
                      <w:divsChild>
                        <w:div w:id="1518958000">
                          <w:marLeft w:val="0"/>
                          <w:marRight w:val="0"/>
                          <w:marTop w:val="0"/>
                          <w:marBottom w:val="0"/>
                          <w:divBdr>
                            <w:top w:val="none" w:sz="0" w:space="0" w:color="auto"/>
                            <w:left w:val="none" w:sz="0" w:space="0" w:color="auto"/>
                            <w:bottom w:val="none" w:sz="0" w:space="0" w:color="auto"/>
                            <w:right w:val="none" w:sz="0" w:space="0" w:color="auto"/>
                          </w:divBdr>
                          <w:divsChild>
                            <w:div w:id="1714308964">
                              <w:marLeft w:val="0"/>
                              <w:marRight w:val="0"/>
                              <w:marTop w:val="0"/>
                              <w:marBottom w:val="0"/>
                              <w:divBdr>
                                <w:top w:val="none" w:sz="0" w:space="0" w:color="auto"/>
                                <w:left w:val="none" w:sz="0" w:space="0" w:color="auto"/>
                                <w:bottom w:val="none" w:sz="0" w:space="0" w:color="auto"/>
                                <w:right w:val="none" w:sz="0" w:space="0" w:color="auto"/>
                              </w:divBdr>
                              <w:divsChild>
                                <w:div w:id="350691119">
                                  <w:marLeft w:val="0"/>
                                  <w:marRight w:val="0"/>
                                  <w:marTop w:val="0"/>
                                  <w:marBottom w:val="0"/>
                                  <w:divBdr>
                                    <w:top w:val="none" w:sz="0" w:space="0" w:color="auto"/>
                                    <w:left w:val="none" w:sz="0" w:space="0" w:color="auto"/>
                                    <w:bottom w:val="none" w:sz="0" w:space="0" w:color="auto"/>
                                    <w:right w:val="none" w:sz="0" w:space="0" w:color="auto"/>
                                  </w:divBdr>
                                  <w:divsChild>
                                    <w:div w:id="5079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727744">
      <w:bodyDiv w:val="1"/>
      <w:marLeft w:val="0"/>
      <w:marRight w:val="0"/>
      <w:marTop w:val="0"/>
      <w:marBottom w:val="0"/>
      <w:divBdr>
        <w:top w:val="none" w:sz="0" w:space="0" w:color="auto"/>
        <w:left w:val="none" w:sz="0" w:space="0" w:color="auto"/>
        <w:bottom w:val="none" w:sz="0" w:space="0" w:color="auto"/>
        <w:right w:val="none" w:sz="0" w:space="0" w:color="auto"/>
      </w:divBdr>
      <w:divsChild>
        <w:div w:id="583685539">
          <w:marLeft w:val="0"/>
          <w:marRight w:val="0"/>
          <w:marTop w:val="0"/>
          <w:marBottom w:val="0"/>
          <w:divBdr>
            <w:top w:val="none" w:sz="0" w:space="0" w:color="auto"/>
            <w:left w:val="none" w:sz="0" w:space="0" w:color="auto"/>
            <w:bottom w:val="none" w:sz="0" w:space="0" w:color="auto"/>
            <w:right w:val="none" w:sz="0" w:space="0" w:color="auto"/>
          </w:divBdr>
          <w:divsChild>
            <w:div w:id="5649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4957">
      <w:bodyDiv w:val="1"/>
      <w:marLeft w:val="0"/>
      <w:marRight w:val="0"/>
      <w:marTop w:val="0"/>
      <w:marBottom w:val="0"/>
      <w:divBdr>
        <w:top w:val="none" w:sz="0" w:space="0" w:color="auto"/>
        <w:left w:val="none" w:sz="0" w:space="0" w:color="auto"/>
        <w:bottom w:val="none" w:sz="0" w:space="0" w:color="auto"/>
        <w:right w:val="none" w:sz="0" w:space="0" w:color="auto"/>
      </w:divBdr>
      <w:divsChild>
        <w:div w:id="10302617">
          <w:marLeft w:val="0"/>
          <w:marRight w:val="0"/>
          <w:marTop w:val="0"/>
          <w:marBottom w:val="0"/>
          <w:divBdr>
            <w:top w:val="none" w:sz="0" w:space="0" w:color="auto"/>
            <w:left w:val="none" w:sz="0" w:space="0" w:color="auto"/>
            <w:bottom w:val="none" w:sz="0" w:space="0" w:color="auto"/>
            <w:right w:val="none" w:sz="0" w:space="0" w:color="auto"/>
          </w:divBdr>
          <w:divsChild>
            <w:div w:id="4636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8F6DF-7DFE-436C-961E-DABD3786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43957</TotalTime>
  <Pages>20</Pages>
  <Words>4354</Words>
  <Characters>24820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663</cp:revision>
  <dcterms:created xsi:type="dcterms:W3CDTF">2025-04-30T23:55:00Z</dcterms:created>
  <dcterms:modified xsi:type="dcterms:W3CDTF">2025-07-22T23:08:00Z</dcterms:modified>
</cp:coreProperties>
</file>