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E7AB" w14:textId="3D563A6B" w:rsidR="00AA72E6" w:rsidRPr="001F04FD" w:rsidRDefault="00AA72E6" w:rsidP="001F04FD">
      <w:pPr>
        <w:pStyle w:val="NormalWeb"/>
        <w:bidi/>
        <w:rPr>
          <w:rFonts w:ascii="Book Antiqua" w:hAnsi="Book Antiqua" w:cs="Nazli"/>
          <w:sz w:val="28"/>
          <w:szCs w:val="28"/>
          <w:rtl/>
          <w:lang w:bidi="fa-IR"/>
        </w:rPr>
      </w:pPr>
      <w:r w:rsidRPr="001F04FD">
        <w:rPr>
          <w:rFonts w:ascii="Book Antiqua" w:hAnsi="Book Antiqua" w:cs="Nazli"/>
          <w:sz w:val="28"/>
          <w:szCs w:val="28"/>
          <w:rtl/>
          <w:lang w:bidi="fa-IR"/>
        </w:rPr>
        <w:t xml:space="preserve">چت آمریکا </w:t>
      </w:r>
      <w:r w:rsidRPr="001F04FD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="00F05929" w:rsidRPr="001F04FD">
        <w:rPr>
          <w:rFonts w:ascii="Book Antiqua" w:hAnsi="Book Antiqua" w:cs="Nazli" w:hint="cs"/>
          <w:sz w:val="28"/>
          <w:szCs w:val="28"/>
          <w:rtl/>
          <w:lang w:bidi="fa-IR"/>
        </w:rPr>
        <w:t>چهارم آوریل ۲۰۲۴</w:t>
      </w:r>
    </w:p>
    <w:p w14:paraId="5D223D82" w14:textId="77777777" w:rsidR="00F05929" w:rsidRPr="001F04FD" w:rsidRDefault="00F05929" w:rsidP="001F04FD">
      <w:pPr>
        <w:pStyle w:val="NormalWeb"/>
        <w:bidi/>
        <w:rPr>
          <w:rFonts w:ascii="Book Antiqua" w:hAnsi="Book Antiqua" w:cs="Nazli"/>
          <w:sz w:val="28"/>
          <w:szCs w:val="28"/>
          <w:rtl/>
          <w:lang w:bidi="fa-IR"/>
        </w:rPr>
      </w:pPr>
    </w:p>
    <w:p w14:paraId="064F6AA9" w14:textId="77777777" w:rsidR="00AA72E6" w:rsidRPr="001F04FD" w:rsidRDefault="00AA72E6" w:rsidP="001F04FD">
      <w:pPr>
        <w:pStyle w:val="NormalWeb"/>
        <w:bidi/>
        <w:rPr>
          <w:rFonts w:ascii="Book Antiqua" w:hAnsi="Book Antiqua" w:cs="Nazli"/>
          <w:sz w:val="28"/>
          <w:szCs w:val="28"/>
          <w:lang w:bidi="fa-IR"/>
        </w:rPr>
      </w:pPr>
      <w:r w:rsidRPr="001F04FD">
        <w:rPr>
          <w:rFonts w:ascii="Book Antiqua" w:hAnsi="Book Antiqua" w:cs="Nazli"/>
          <w:sz w:val="28"/>
          <w:szCs w:val="28"/>
          <w:rtl/>
          <w:lang w:bidi="fa-IR"/>
        </w:rPr>
        <w:t>تایپ انگلیسی: آیدا / تر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ج</w:t>
      </w:r>
      <w:r w:rsidRPr="001F04FD">
        <w:rPr>
          <w:rFonts w:ascii="Book Antiqua" w:hAnsi="Book Antiqua" w:cs="Nazli"/>
          <w:sz w:val="28"/>
          <w:szCs w:val="28"/>
          <w:rtl/>
          <w:lang w:bidi="fa-IR"/>
        </w:rPr>
        <w:t xml:space="preserve">مه آدیویی: فرناز/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مچ با انگلیسی و </w:t>
      </w:r>
      <w:r w:rsidRPr="001F04FD">
        <w:rPr>
          <w:rFonts w:ascii="Book Antiqua" w:hAnsi="Book Antiqua" w:cs="Nazli"/>
          <w:sz w:val="28"/>
          <w:szCs w:val="28"/>
          <w:rtl/>
          <w:lang w:bidi="fa-IR"/>
        </w:rPr>
        <w:t>ویرایش اول:  گوپی / ویرایش آحر: بلس</w:t>
      </w:r>
    </w:p>
    <w:p w14:paraId="593BD835" w14:textId="723BFF26" w:rsidR="00FC5855" w:rsidRPr="001F04FD" w:rsidRDefault="00FC5855" w:rsidP="001F04FD">
      <w:pPr>
        <w:bidi/>
        <w:rPr>
          <w:rFonts w:ascii="Book Antiqua" w:hAnsi="Book Antiqua" w:cs="Nazli"/>
          <w:color w:val="FF0000"/>
          <w:sz w:val="28"/>
          <w:szCs w:val="28"/>
          <w:lang w:bidi="fa-IR"/>
        </w:rPr>
      </w:pPr>
      <w:r w:rsidRPr="001F04FD">
        <w:rPr>
          <w:rFonts w:ascii="Book Antiqua" w:hAnsi="Book Antiqua" w:cs="Nazli"/>
          <w:sz w:val="28"/>
          <w:szCs w:val="28"/>
          <w:rtl/>
        </w:rPr>
        <w:t>ست به جلسه تلفن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ملحق 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شوند و </w:t>
      </w:r>
      <w:r w:rsidR="003167C5" w:rsidRPr="001F04FD">
        <w:rPr>
          <w:rFonts w:ascii="Book Antiqua" w:hAnsi="Book Antiqua" w:cs="Nazli" w:hint="cs"/>
          <w:sz w:val="28"/>
          <w:szCs w:val="28"/>
          <w:rtl/>
          <w:lang w:bidi="fa-IR"/>
        </w:rPr>
        <w:t>به پرسش ها پاسخ می دهند.</w:t>
      </w:r>
    </w:p>
    <w:p w14:paraId="26293257" w14:textId="62627C4F" w:rsidR="00FC5855" w:rsidRPr="001F04FD" w:rsidRDefault="00FC5855" w:rsidP="001F04FD">
      <w:pPr>
        <w:bidi/>
        <w:rPr>
          <w:rFonts w:ascii="Book Antiqua" w:hAnsi="Book Antiqua" w:cs="Nazli"/>
          <w:b/>
          <w:bCs/>
          <w:sz w:val="28"/>
          <w:szCs w:val="28"/>
          <w:rtl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سؤال</w:t>
      </w:r>
      <w:r w:rsidR="00D24C69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اول</w:t>
      </w:r>
      <w:r w:rsidRPr="001F04FD">
        <w:rPr>
          <w:rFonts w:ascii="Book Antiqua" w:hAnsi="Book Antiqua" w:cs="Nazli"/>
          <w:b/>
          <w:bCs/>
          <w:sz w:val="28"/>
          <w:szCs w:val="28"/>
          <w:lang w:bidi="fa-IR"/>
        </w:rPr>
        <w:t>:</w:t>
      </w:r>
      <w:r w:rsidR="00D82525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پس از</w:t>
      </w:r>
      <w:r w:rsidR="00E94F7B" w:rsidRPr="001F04FD">
        <w:rPr>
          <w:rFonts w:ascii="Book Antiqua" w:hAnsi="Book Antiqua" w:cs="Nazli"/>
          <w:sz w:val="28"/>
          <w:szCs w:val="28"/>
        </w:rPr>
        <w:t xml:space="preserve"> </w:t>
      </w:r>
      <w:r w:rsidR="00E94F7B" w:rsidRPr="001F04FD">
        <w:rPr>
          <w:rFonts w:ascii="Book Antiqua" w:hAnsi="Book Antiqua" w:cs="Nazli" w:hint="cs"/>
          <w:sz w:val="28"/>
          <w:szCs w:val="28"/>
          <w:rtl/>
          <w:lang w:bidi="fa-IR"/>
        </w:rPr>
        <w:t>دیدن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دئو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اخ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شما </w:t>
      </w:r>
      <w:r w:rsidR="0004446E" w:rsidRPr="001F04FD">
        <w:rPr>
          <w:rFonts w:ascii="Book Antiqua" w:hAnsi="Book Antiqua" w:cs="Nazli" w:hint="cs"/>
          <w:sz w:val="28"/>
          <w:szCs w:val="28"/>
          <w:rtl/>
        </w:rPr>
        <w:t>تحت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عنوان </w:t>
      </w:r>
      <w:r w:rsidRPr="001F04FD">
        <w:rPr>
          <w:rFonts w:ascii="Book Antiqua" w:hAnsi="Book Antiqua" w:cs="Nazli"/>
          <w:sz w:val="28"/>
          <w:szCs w:val="28"/>
        </w:rPr>
        <w:t>“</w:t>
      </w:r>
      <w:r w:rsidRPr="001F04FD">
        <w:rPr>
          <w:rFonts w:ascii="Book Antiqua" w:hAnsi="Book Antiqua" w:cs="Nazli"/>
          <w:sz w:val="28"/>
          <w:szCs w:val="28"/>
          <w:rtl/>
        </w:rPr>
        <w:t>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</w:t>
      </w:r>
      <w:ins w:id="0" w:author="Microsoft Word" w:date="2025-06-12T08:52:00Z" w16du:dateUtc="2025-06-12T15:52:00Z">
        <w:r w:rsidR="00BF1617" w:rsidRPr="001F04FD">
          <w:rPr>
            <w:rFonts w:ascii="Book Antiqua" w:hAnsi="Book Antiqua" w:cs="Nazli" w:hint="cs"/>
            <w:sz w:val="28"/>
            <w:szCs w:val="28"/>
            <w:rtl/>
          </w:rPr>
          <w:t>"</w:t>
        </w:r>
      </w:ins>
      <w:r w:rsidR="0004446E" w:rsidRPr="001F04FD">
        <w:rPr>
          <w:rFonts w:ascii="Book Antiqua" w:hAnsi="Book Antiqua" w:cs="Nazli" w:hint="cs"/>
          <w:sz w:val="28"/>
          <w:szCs w:val="28"/>
          <w:rtl/>
        </w:rPr>
        <w:t xml:space="preserve"> سوالی برایم پیش آمد</w:t>
      </w:r>
      <w:r w:rsidR="00E747CD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ک‌ها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مختلف 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="003167C5" w:rsidRPr="001F04FD">
        <w:rPr>
          <w:rFonts w:ascii="Book Antiqua" w:hAnsi="Book Antiqua" w:cs="Nazli" w:hint="cs"/>
          <w:sz w:val="28"/>
          <w:szCs w:val="28"/>
          <w:rtl/>
        </w:rPr>
        <w:t xml:space="preserve"> بر روی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کردها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متفاوت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del w:id="1" w:author="Microsoft Word" w:date="2025-06-12T08:52:00Z" w16du:dateUtc="2025-06-12T15:52:00Z">
        <w:r w:rsidRPr="001F04FD">
          <w:rPr>
            <w:rFonts w:ascii="Book Antiqua" w:hAnsi="Book Antiqua" w:cs="Nazli"/>
            <w:sz w:val="28"/>
            <w:szCs w:val="28"/>
            <w:highlight w:val="green"/>
            <w:rtl/>
          </w:rPr>
          <w:delText>را تأک</w:delText>
        </w:r>
        <w:r w:rsidRPr="001F04FD">
          <w:rPr>
            <w:rFonts w:ascii="Book Antiqua" w:hAnsi="Book Antiqua" w:cs="Nazli" w:hint="cs"/>
            <w:sz w:val="28"/>
            <w:szCs w:val="28"/>
            <w:highlight w:val="green"/>
            <w:rtl/>
          </w:rPr>
          <w:delText>ی</w:delText>
        </w:r>
        <w:r w:rsidRPr="001F04FD">
          <w:rPr>
            <w:rFonts w:ascii="Book Antiqua" w:hAnsi="Book Antiqua" w:cs="Nazli" w:hint="eastAsia"/>
            <w:sz w:val="28"/>
            <w:szCs w:val="28"/>
            <w:highlight w:val="green"/>
            <w:rtl/>
          </w:rPr>
          <w:delText>د</w:delText>
        </w:r>
        <w:r w:rsidRPr="001F04FD">
          <w:rPr>
            <w:rFonts w:ascii="Book Antiqua" w:hAnsi="Book Antiqua" w:cs="Nazli"/>
            <w:sz w:val="28"/>
            <w:szCs w:val="28"/>
            <w:highlight w:val="green"/>
            <w:rtl/>
          </w:rPr>
          <w:delText xml:space="preserve"> م</w:delText>
        </w:r>
        <w:r w:rsidRPr="001F04FD">
          <w:rPr>
            <w:rFonts w:ascii="Book Antiqua" w:hAnsi="Book Antiqua" w:cs="Nazli" w:hint="cs"/>
            <w:sz w:val="28"/>
            <w:szCs w:val="28"/>
            <w:highlight w:val="green"/>
            <w:rtl/>
          </w:rPr>
          <w:delText>ی‌</w:delText>
        </w:r>
        <w:r w:rsidRPr="001F04FD">
          <w:rPr>
            <w:rFonts w:ascii="Book Antiqua" w:hAnsi="Book Antiqua" w:cs="Nazli" w:hint="eastAsia"/>
            <w:sz w:val="28"/>
            <w:szCs w:val="28"/>
            <w:highlight w:val="green"/>
            <w:rtl/>
          </w:rPr>
          <w:delText>کنند،</w:delText>
        </w:r>
        <w:r w:rsidRPr="001F04FD">
          <w:rPr>
            <w:rFonts w:ascii="Book Antiqua" w:hAnsi="Book Antiqua" w:cs="Nazli"/>
            <w:sz w:val="28"/>
            <w:szCs w:val="28"/>
            <w:rtl/>
          </w:rPr>
          <w:delText xml:space="preserve"> </w:delText>
        </w:r>
      </w:del>
      <w:r w:rsidRPr="001F04FD">
        <w:rPr>
          <w:rFonts w:ascii="Book Antiqua" w:hAnsi="Book Antiqua" w:cs="Nazli"/>
          <w:sz w:val="28"/>
          <w:szCs w:val="28"/>
          <w:rtl/>
        </w:rPr>
        <w:t xml:space="preserve">مانند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اعتماد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E94F7B" w:rsidRPr="001F04FD">
        <w:rPr>
          <w:rFonts w:ascii="Book Antiqua" w:hAnsi="Book Antiqua" w:cs="Nazli" w:hint="cs"/>
          <w:b/>
          <w:bCs/>
          <w:sz w:val="28"/>
          <w:szCs w:val="28"/>
          <w:rtl/>
        </w:rPr>
        <w:t>ماندن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مد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b/>
          <w:bCs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b/>
          <w:bCs/>
          <w:sz w:val="28"/>
          <w:szCs w:val="28"/>
          <w:rtl/>
        </w:rPr>
        <w:t>شن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="00CB6D12" w:rsidRPr="001F04FD">
        <w:rPr>
          <w:rFonts w:ascii="Book Antiqua" w:hAnsi="Book Antiqua" w:cs="Nazli" w:hint="cs"/>
          <w:b/>
          <w:bCs/>
          <w:sz w:val="28"/>
          <w:szCs w:val="28"/>
          <w:rtl/>
        </w:rPr>
        <w:t>حضور</w:t>
      </w:r>
      <w:del w:id="2" w:author="Microsoft Word" w:date="2025-06-12T08:52:00Z" w16du:dateUtc="2025-06-12T15:52:00Z">
        <w:r w:rsidRPr="001F04FD">
          <w:rPr>
            <w:rFonts w:ascii="Book Antiqua" w:hAnsi="Book Antiqua" w:cs="Nazli"/>
            <w:sz w:val="28"/>
            <w:szCs w:val="28"/>
            <w:rtl/>
          </w:rPr>
          <w:delText>،</w:delText>
        </w:r>
      </w:del>
      <w:r w:rsidRPr="001F04FD">
        <w:rPr>
          <w:rFonts w:ascii="Book Antiqua" w:hAnsi="Book Antiqua" w:cs="Nazli"/>
          <w:sz w:val="28"/>
          <w:szCs w:val="28"/>
          <w:rtl/>
        </w:rPr>
        <w:t xml:space="preserve"> و غ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ره</w:t>
      </w:r>
      <w:r w:rsidR="003167C5" w:rsidRPr="001F04FD">
        <w:rPr>
          <w:rFonts w:ascii="Book Antiqua" w:hAnsi="Book Antiqua" w:cs="Nazli" w:hint="cs"/>
          <w:sz w:val="28"/>
          <w:szCs w:val="28"/>
          <w:rtl/>
        </w:rPr>
        <w:t xml:space="preserve"> تاکید می کنند.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 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>طی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افکار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 xml:space="preserve">مان 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 xml:space="preserve">باید 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متمرکز باش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د</w:t>
      </w:r>
      <w:del w:id="3" w:author="Microsoft Word" w:date="2025-06-12T08:52:00Z" w16du:dateUtc="2025-06-12T15:52:00Z">
        <w:r w:rsidR="002018B8" w:rsidRPr="001F04FD">
          <w:rPr>
            <w:rFonts w:ascii="Book Antiqua" w:hAnsi="Book Antiqua" w:cs="Nazli" w:hint="cs"/>
            <w:sz w:val="28"/>
            <w:szCs w:val="28"/>
            <w:rtl/>
          </w:rPr>
          <w:delText>؟</w:delText>
        </w:r>
      </w:del>
      <w:r w:rsidR="002018B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4E46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del w:id="4" w:author="Microsoft Word" w:date="2025-06-12T08:52:00Z" w16du:dateUtc="2025-06-12T15:52:00Z">
        <w:r w:rsidRPr="001F04FD">
          <w:rPr>
            <w:rFonts w:ascii="Book Antiqua" w:hAnsi="Book Antiqua" w:cs="Nazli"/>
            <w:sz w:val="28"/>
            <w:szCs w:val="28"/>
            <w:rtl/>
          </w:rPr>
          <w:delText>با آگاه</w:delText>
        </w:r>
        <w:r w:rsidRPr="001F04FD">
          <w:rPr>
            <w:rFonts w:ascii="Book Antiqua" w:hAnsi="Book Antiqua" w:cs="Nazli" w:hint="cs"/>
            <w:sz w:val="28"/>
            <w:szCs w:val="28"/>
            <w:rtl/>
          </w:rPr>
          <w:delText>ی</w:delText>
        </w:r>
        <w:r w:rsidRPr="001F04FD">
          <w:rPr>
            <w:rFonts w:ascii="Book Antiqua" w:hAnsi="Book Antiqua" w:cs="Nazli"/>
            <w:sz w:val="28"/>
            <w:szCs w:val="28"/>
            <w:rtl/>
          </w:rPr>
          <w:delText xml:space="preserve"> </w:delText>
        </w:r>
        <w:r w:rsidR="00851E1E" w:rsidRPr="001F04FD">
          <w:rPr>
            <w:rFonts w:ascii="Book Antiqua" w:hAnsi="Book Antiqua" w:cs="Nazli" w:hint="cs"/>
            <w:sz w:val="28"/>
            <w:szCs w:val="28"/>
            <w:rtl/>
          </w:rPr>
          <w:delText xml:space="preserve">به سکوت برویم </w:delText>
        </w:r>
      </w:del>
      <w:r w:rsidR="004E46E0" w:rsidRPr="001F04FD">
        <w:rPr>
          <w:rFonts w:ascii="Book Antiqua" w:hAnsi="Book Antiqua" w:cs="Nazli" w:hint="cs"/>
          <w:sz w:val="28"/>
          <w:szCs w:val="28"/>
          <w:rtl/>
        </w:rPr>
        <w:t>بدون تمرکز کردن بر روی افکار</w:t>
      </w:r>
      <w:del w:id="5" w:author="Microsoft Word" w:date="2025-06-12T08:52:00Z" w16du:dateUtc="2025-06-12T15:52:00Z">
        <w:r w:rsidR="00851E1E" w:rsidRPr="001F04FD">
          <w:rPr>
            <w:rFonts w:ascii="Book Antiqua" w:hAnsi="Book Antiqua" w:cs="Nazli" w:hint="cs"/>
            <w:sz w:val="28"/>
            <w:szCs w:val="28"/>
            <w:rtl/>
          </w:rPr>
          <w:delText>؟</w:delText>
        </w:r>
        <w:r w:rsidR="00F90CA8" w:rsidRPr="001F04FD">
          <w:rPr>
            <w:rFonts w:ascii="Book Antiqua" w:hAnsi="Book Antiqua" w:cs="Nazli" w:hint="cs"/>
            <w:sz w:val="28"/>
            <w:szCs w:val="28"/>
            <w:rtl/>
          </w:rPr>
          <w:delText xml:space="preserve"> </w:delText>
        </w:r>
        <w:r w:rsidR="00F90CA8" w:rsidRPr="001F04FD">
          <w:rPr>
            <w:rFonts w:ascii="Book Antiqua" w:hAnsi="Book Antiqua" w:cs="Nazli" w:hint="cs"/>
            <w:sz w:val="28"/>
            <w:szCs w:val="28"/>
            <w:highlight w:val="green"/>
            <w:rtl/>
          </w:rPr>
          <w:delText xml:space="preserve">سکون است برویم، </w:delText>
        </w:r>
        <w:r w:rsidRPr="001F04FD">
          <w:rPr>
            <w:rFonts w:ascii="Book Antiqua" w:hAnsi="Book Antiqua" w:cs="Nazli"/>
            <w:sz w:val="28"/>
            <w:szCs w:val="28"/>
            <w:highlight w:val="green"/>
            <w:rtl/>
          </w:rPr>
          <w:delText xml:space="preserve">بدون </w:delText>
        </w:r>
        <w:r w:rsidR="00D82525" w:rsidRPr="001F04FD">
          <w:rPr>
            <w:rFonts w:ascii="Book Antiqua" w:hAnsi="Book Antiqua" w:cs="Nazli" w:hint="cs"/>
            <w:sz w:val="28"/>
            <w:szCs w:val="28"/>
            <w:highlight w:val="green"/>
            <w:rtl/>
          </w:rPr>
          <w:delText xml:space="preserve">اینکه فکر کنیم </w:delText>
        </w:r>
        <w:r w:rsidRPr="001F04FD">
          <w:rPr>
            <w:rFonts w:ascii="Book Antiqua" w:hAnsi="Book Antiqua" w:cs="Nazli"/>
            <w:sz w:val="28"/>
            <w:szCs w:val="28"/>
            <w:highlight w:val="green"/>
            <w:rtl/>
          </w:rPr>
          <w:delText xml:space="preserve">افکار </w:delText>
        </w:r>
        <w:r w:rsidR="00D82525" w:rsidRPr="001F04FD">
          <w:rPr>
            <w:rFonts w:ascii="Book Antiqua" w:hAnsi="Book Antiqua" w:cs="Nazli" w:hint="cs"/>
            <w:sz w:val="28"/>
            <w:szCs w:val="28"/>
            <w:highlight w:val="green"/>
            <w:rtl/>
          </w:rPr>
          <w:delText xml:space="preserve">در طول مدیتیشن باید </w:delText>
        </w:r>
        <w:r w:rsidRPr="001F04FD">
          <w:rPr>
            <w:rFonts w:ascii="Book Antiqua" w:hAnsi="Book Antiqua" w:cs="Nazli"/>
            <w:sz w:val="28"/>
            <w:szCs w:val="28"/>
            <w:highlight w:val="green"/>
            <w:rtl/>
          </w:rPr>
          <w:delText xml:space="preserve">متمرکز </w:delText>
        </w:r>
        <w:r w:rsidR="00D82525" w:rsidRPr="001F04FD">
          <w:rPr>
            <w:rFonts w:ascii="Book Antiqua" w:hAnsi="Book Antiqua" w:cs="Nazli" w:hint="cs"/>
            <w:sz w:val="28"/>
            <w:szCs w:val="28"/>
            <w:highlight w:val="green"/>
            <w:rtl/>
          </w:rPr>
          <w:delText>باشند</w:delText>
        </w:r>
      </w:del>
      <w:ins w:id="6" w:author="Microsoft Word" w:date="2025-06-12T08:52:00Z" w16du:dateUtc="2025-06-12T15:52:00Z">
        <w:r w:rsidR="004E46E0" w:rsidRPr="001F04FD">
          <w:rPr>
            <w:rFonts w:ascii="Book Antiqua" w:hAnsi="Book Antiqua" w:cs="Nazli" w:hint="cs"/>
            <w:sz w:val="28"/>
            <w:szCs w:val="28"/>
            <w:rtl/>
          </w:rPr>
          <w:t>،</w:t>
        </w:r>
        <w:r w:rsidRPr="001F04FD">
          <w:rPr>
            <w:rFonts w:ascii="Book Antiqua" w:hAnsi="Book Antiqua" w:cs="Nazli"/>
            <w:sz w:val="28"/>
            <w:szCs w:val="28"/>
            <w:rtl/>
          </w:rPr>
          <w:t xml:space="preserve"> با آگاه</w:t>
        </w:r>
        <w:r w:rsidRPr="001F04FD">
          <w:rPr>
            <w:rFonts w:ascii="Book Antiqua" w:hAnsi="Book Antiqua" w:cs="Nazli" w:hint="cs"/>
            <w:sz w:val="28"/>
            <w:szCs w:val="28"/>
            <w:rtl/>
          </w:rPr>
          <w:t>ی</w:t>
        </w:r>
        <w:r w:rsidRPr="001F04FD">
          <w:rPr>
            <w:rFonts w:ascii="Book Antiqua" w:hAnsi="Book Antiqua" w:cs="Nazli"/>
            <w:sz w:val="28"/>
            <w:szCs w:val="28"/>
            <w:rtl/>
          </w:rPr>
          <w:t xml:space="preserve"> </w:t>
        </w:r>
        <w:r w:rsidR="00851E1E" w:rsidRPr="001F04FD">
          <w:rPr>
            <w:rFonts w:ascii="Book Antiqua" w:hAnsi="Book Antiqua" w:cs="Nazli" w:hint="cs"/>
            <w:sz w:val="28"/>
            <w:szCs w:val="28"/>
            <w:rtl/>
          </w:rPr>
          <w:t xml:space="preserve">به سکوت برویم </w:t>
        </w:r>
      </w:ins>
      <w:r w:rsidR="00851E1E" w:rsidRPr="001F04FD">
        <w:rPr>
          <w:rFonts w:ascii="Book Antiqua" w:hAnsi="Book Antiqua" w:cs="Nazli" w:hint="cs"/>
          <w:sz w:val="28"/>
          <w:szCs w:val="28"/>
          <w:rtl/>
        </w:rPr>
        <w:t>؟</w:t>
      </w:r>
      <w:r w:rsidR="00F90CA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کدام</w:t>
      </w:r>
      <w:r w:rsidR="00851E1E" w:rsidRPr="001F04FD">
        <w:rPr>
          <w:rFonts w:ascii="Book Antiqua" w:hAnsi="Book Antiqua" w:cs="Nazli" w:hint="cs"/>
          <w:sz w:val="28"/>
          <w:szCs w:val="28"/>
          <w:rtl/>
        </w:rPr>
        <w:t>یک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 xml:space="preserve">از این </w:t>
      </w:r>
      <w:r w:rsidRPr="001F04FD">
        <w:rPr>
          <w:rFonts w:ascii="Book Antiqua" w:hAnsi="Book Antiqua" w:cs="Nazli"/>
          <w:sz w:val="28"/>
          <w:szCs w:val="28"/>
          <w:rtl/>
        </w:rPr>
        <w:t>روش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>ها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مفید</w:t>
      </w:r>
      <w:r w:rsidR="00F90CA8" w:rsidRPr="001F04FD">
        <w:rPr>
          <w:rFonts w:ascii="Book Antiqua" w:hAnsi="Book Antiqua" w:cs="Nazli" w:hint="cs"/>
          <w:sz w:val="28"/>
          <w:szCs w:val="28"/>
          <w:rtl/>
        </w:rPr>
        <w:t>تر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مؤثرتر است؟</w:t>
      </w:r>
    </w:p>
    <w:p w14:paraId="484602FF" w14:textId="3629EC44" w:rsidR="00E94F7B" w:rsidRPr="001F04FD" w:rsidRDefault="00E94F7B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1F04FD">
        <w:rPr>
          <w:rFonts w:ascii="Book Antiqua" w:hAnsi="Book Antiqua" w:cs="Nazli"/>
          <w:sz w:val="28"/>
          <w:szCs w:val="28"/>
        </w:rPr>
        <w:t>: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13E90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تمام </w:t>
      </w:r>
      <w:r w:rsidR="003167C5" w:rsidRPr="001F04FD">
        <w:rPr>
          <w:rFonts w:ascii="Book Antiqua" w:hAnsi="Book Antiqua" w:cs="Nazli" w:hint="cs"/>
          <w:sz w:val="28"/>
          <w:szCs w:val="28"/>
          <w:rtl/>
        </w:rPr>
        <w:t>تکنیک های داده شده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هستند که شما را با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حق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قت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 xml:space="preserve">پایه و </w:t>
      </w:r>
      <w:r w:rsidRPr="001F04FD">
        <w:rPr>
          <w:rFonts w:ascii="Book Antiqua" w:hAnsi="Book Antiqua" w:cs="Nazli"/>
          <w:sz w:val="28"/>
          <w:szCs w:val="28"/>
          <w:rtl/>
        </w:rPr>
        <w:t>اساس و</w:t>
      </w:r>
      <w:r w:rsidR="00013DE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طب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عت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C575B" w:rsidRPr="001F04FD">
        <w:rPr>
          <w:rFonts w:ascii="Book Antiqua" w:hAnsi="Book Antiqua" w:cs="Nazli" w:hint="cs"/>
          <w:sz w:val="28"/>
          <w:szCs w:val="28"/>
          <w:rtl/>
        </w:rPr>
        <w:t>تان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 xml:space="preserve"> سکوت </w:t>
      </w:r>
      <w:commentRangeStart w:id="7"/>
      <w:r w:rsidR="00D82525" w:rsidRPr="001F04FD">
        <w:rPr>
          <w:rFonts w:ascii="Book Antiqua" w:hAnsi="Book Antiqua" w:cs="Nazli" w:hint="cs"/>
          <w:sz w:val="28"/>
          <w:szCs w:val="28"/>
          <w:rtl/>
        </w:rPr>
        <w:t xml:space="preserve">است </w:t>
      </w:r>
      <w:r w:rsidR="00D82525" w:rsidRPr="001F04FD">
        <w:rPr>
          <w:rFonts w:ascii="Book Antiqua" w:hAnsi="Book Antiqua" w:cs="Nazli"/>
          <w:sz w:val="28"/>
          <w:szCs w:val="28"/>
          <w:rtl/>
        </w:rPr>
        <w:t>آشنا کنند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commentRangeEnd w:id="7"/>
      <w:r w:rsidR="00EA6067" w:rsidRPr="001F04FD">
        <w:rPr>
          <w:rStyle w:val="CommentReference"/>
          <w:rFonts w:cs="Nazli"/>
          <w:sz w:val="28"/>
          <w:szCs w:val="28"/>
          <w:rtl/>
        </w:rPr>
        <w:commentReference w:id="7"/>
      </w:r>
      <w:r w:rsidRPr="001F04FD">
        <w:rPr>
          <w:rFonts w:ascii="Book Antiqua" w:hAnsi="Book Antiqua" w:cs="Nazli"/>
          <w:sz w:val="28"/>
          <w:szCs w:val="28"/>
          <w:rtl/>
        </w:rPr>
        <w:t>حال، 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82525" w:rsidRPr="001F04FD">
        <w:rPr>
          <w:rFonts w:ascii="Book Antiqua" w:hAnsi="Book Antiqua" w:cs="Nazli" w:hint="cs"/>
          <w:sz w:val="28"/>
          <w:szCs w:val="28"/>
          <w:rtl/>
        </w:rPr>
        <w:t>حضور</w:t>
      </w:r>
      <w:r w:rsidR="00CC2BFD" w:rsidRPr="001F04FD">
        <w:rPr>
          <w:rFonts w:ascii="Book Antiqua" w:hAnsi="Book Antiqua" w:cs="Nazli" w:hint="cs"/>
          <w:sz w:val="28"/>
          <w:szCs w:val="28"/>
          <w:rtl/>
        </w:rPr>
        <w:t xml:space="preserve"> که من آن را مدیتیشن واقعی می نامم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نه تنها شما را به سکوت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</w:t>
      </w:r>
      <w:r w:rsidR="0028005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706AB" w:rsidRPr="001F04FD">
        <w:rPr>
          <w:rFonts w:ascii="Book Antiqua" w:hAnsi="Book Antiqua" w:cs="Nazli" w:hint="cs"/>
          <w:sz w:val="28"/>
          <w:szCs w:val="28"/>
          <w:rtl/>
        </w:rPr>
        <w:t>خودتان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بر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>د</w:t>
      </w:r>
      <w:r w:rsidRPr="001F04FD">
        <w:rPr>
          <w:rFonts w:ascii="Arial" w:hAnsi="Arial" w:cs="Nazli" w:hint="cs"/>
          <w:sz w:val="28"/>
          <w:szCs w:val="28"/>
          <w:rtl/>
        </w:rPr>
        <w:t xml:space="preserve">، </w:t>
      </w:r>
      <w:r w:rsidRPr="001F04FD">
        <w:rPr>
          <w:rFonts w:ascii="Book Antiqua" w:hAnsi="Book Antiqua" w:cs="Nazli" w:hint="cs"/>
          <w:sz w:val="28"/>
          <w:szCs w:val="28"/>
          <w:rtl/>
        </w:rPr>
        <w:t>بلکه</w:t>
      </w:r>
      <w:r w:rsidR="004F0981" w:rsidRPr="001F04FD">
        <w:rPr>
          <w:rFonts w:ascii="Book Antiqua" w:hAnsi="Book Antiqua" w:cs="Nazli" w:hint="cs"/>
          <w:sz w:val="28"/>
          <w:szCs w:val="28"/>
          <w:rtl/>
        </w:rPr>
        <w:t xml:space="preserve"> این فرصت را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شما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تا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گانگ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خود را با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منبع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280053" w:rsidRPr="001F04FD">
        <w:rPr>
          <w:rFonts w:ascii="Book Antiqua" w:hAnsi="Book Antiqua" w:cs="Nazli" w:hint="cs"/>
          <w:sz w:val="28"/>
          <w:szCs w:val="28"/>
          <w:rtl/>
        </w:rPr>
        <w:t xml:space="preserve">تجربه و </w:t>
      </w:r>
      <w:r w:rsidRPr="001F04FD">
        <w:rPr>
          <w:rFonts w:ascii="Book Antiqua" w:hAnsi="Book Antiqua" w:cs="Nazli"/>
          <w:sz w:val="28"/>
          <w:szCs w:val="28"/>
          <w:rtl/>
        </w:rPr>
        <w:t>درک</w:t>
      </w:r>
      <w:r w:rsidR="0028005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آن</w:t>
      </w:r>
      <w:r w:rsidRPr="001F04FD">
        <w:rPr>
          <w:rFonts w:ascii="Book Antiqua" w:hAnsi="Book Antiqua" w:cs="Nazli" w:hint="eastAsia"/>
          <w:sz w:val="28"/>
          <w:szCs w:val="28"/>
          <w:rtl/>
        </w:rPr>
        <w:t>‌ها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همه </w:t>
      </w:r>
      <w:r w:rsidR="00577EBA" w:rsidRPr="001F04FD">
        <w:rPr>
          <w:rFonts w:ascii="Book Antiqua" w:hAnsi="Book Antiqua" w:cs="Nazli" w:hint="cs"/>
          <w:sz w:val="28"/>
          <w:szCs w:val="28"/>
          <w:rtl/>
        </w:rPr>
        <w:t>ابزارهای کمکی</w:t>
      </w:r>
      <w:r w:rsidR="002D65CE" w:rsidRPr="001F04FD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9B6D1D" w:rsidRPr="001F04FD">
        <w:rPr>
          <w:rFonts w:ascii="Book Antiqua" w:hAnsi="Book Antiqua" w:cs="Nazli" w:hint="cs"/>
          <w:sz w:val="28"/>
          <w:szCs w:val="28"/>
          <w:rtl/>
        </w:rPr>
        <w:t xml:space="preserve"> تکنیک هایی هستند که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 xml:space="preserve">به شما </w:t>
      </w:r>
      <w:r w:rsidR="009B6D1D" w:rsidRPr="001F04FD">
        <w:rPr>
          <w:rFonts w:ascii="Book Antiqua" w:hAnsi="Book Antiqua" w:cs="Nazli" w:hint="cs"/>
          <w:sz w:val="28"/>
          <w:szCs w:val="28"/>
          <w:rtl/>
        </w:rPr>
        <w:t>کمک می کنند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B6D1D" w:rsidRPr="001F04FD">
        <w:rPr>
          <w:rFonts w:ascii="Book Antiqua" w:hAnsi="Book Antiqua" w:cs="Nazli" w:hint="cs"/>
          <w:sz w:val="28"/>
          <w:szCs w:val="28"/>
          <w:rtl/>
        </w:rPr>
        <w:t>تا با خانه ای که در درون تان دارید آشنا شوید</w:t>
      </w:r>
      <w:r w:rsidR="000F452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و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>قادر باشید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شاد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شتر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93547F" w:rsidRPr="001F04FD">
        <w:rPr>
          <w:rFonts w:ascii="Book Antiqua" w:hAnsi="Book Antiqua" w:cs="Nazli" w:hint="cs"/>
          <w:sz w:val="28"/>
          <w:szCs w:val="28"/>
          <w:rtl/>
        </w:rPr>
        <w:t xml:space="preserve"> به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آن</w:t>
      </w:r>
      <w:r w:rsidR="0004112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جا بروید و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>زمان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بیشتری را در آن</w:t>
      </w:r>
      <w:r w:rsidR="0004112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جا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>بگذرانید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</w:p>
    <w:p w14:paraId="2BB31187" w14:textId="0FA4AFD9" w:rsidR="00F13E90" w:rsidRPr="001F04FD" w:rsidRDefault="00D24C6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به دل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ل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کمبود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>لغات</w:t>
      </w:r>
      <w:r w:rsidR="0093547F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 xml:space="preserve"> من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آن‌ها را مد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نامم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اما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>این</w:t>
      </w:r>
      <w:r w:rsidR="0004112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 xml:space="preserve">ها </w:t>
      </w:r>
      <w:r w:rsidR="00E94F7B" w:rsidRPr="001F04FD">
        <w:rPr>
          <w:rFonts w:ascii="Book Antiqua" w:hAnsi="Book Antiqua" w:cs="Nazli"/>
          <w:sz w:val="28"/>
          <w:szCs w:val="28"/>
          <w:rtl/>
        </w:rPr>
        <w:t>در واقع تکن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ک‌ها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هستند که شما را به سکوت م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برند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و سکوت، مد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واقع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است</w:t>
      </w:r>
      <w:r w:rsidR="00B26749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B26749" w:rsidRPr="001F04FD">
        <w:rPr>
          <w:rFonts w:ascii="Book Antiqua" w:hAnsi="Book Antiqua" w:cs="Nazli" w:hint="cs"/>
          <w:color w:val="EE0000"/>
          <w:sz w:val="28"/>
          <w:szCs w:val="28"/>
          <w:rtl/>
        </w:rPr>
        <w:t xml:space="preserve"> </w:t>
      </w:r>
      <w:r w:rsidR="00B26749" w:rsidRPr="001F04FD">
        <w:rPr>
          <w:rFonts w:ascii="Book Antiqua" w:hAnsi="Book Antiqua" w:cs="Nazli" w:hint="cs"/>
          <w:sz w:val="28"/>
          <w:szCs w:val="28"/>
          <w:rtl/>
        </w:rPr>
        <w:t>تکنیک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 xml:space="preserve"> مدیتیشن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اعتماد</w:t>
      </w:r>
      <w:r w:rsidR="00B26749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43315" w:rsidRPr="001F04FD">
        <w:rPr>
          <w:rFonts w:ascii="Book Antiqua" w:hAnsi="Book Antiqua" w:cs="Nazli" w:hint="cs"/>
          <w:sz w:val="28"/>
          <w:szCs w:val="28"/>
          <w:rtl/>
        </w:rPr>
        <w:t>همان</w:t>
      </w:r>
      <w:r w:rsidR="00B217CB" w:rsidRPr="001F04FD">
        <w:rPr>
          <w:rFonts w:ascii="Book Antiqua" w:hAnsi="Book Antiqua" w:cs="Nazli" w:hint="cs"/>
          <w:sz w:val="28"/>
          <w:szCs w:val="28"/>
          <w:rtl/>
        </w:rPr>
        <w:t xml:space="preserve"> چ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 xml:space="preserve">یزیست که 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ذهن را از 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 xml:space="preserve">زیر 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بار 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 xml:space="preserve">و حمل </w:t>
      </w:r>
      <w:r w:rsidR="00E94F7B" w:rsidRPr="001F04FD">
        <w:rPr>
          <w:rFonts w:ascii="Book Antiqua" w:hAnsi="Book Antiqua" w:cs="Nazli"/>
          <w:sz w:val="28"/>
          <w:szCs w:val="28"/>
          <w:rtl/>
        </w:rPr>
        <w:t>مسئول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ت‌ها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 روزمره رها م</w:t>
      </w:r>
      <w:r w:rsidR="00E94F7B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E94F7B" w:rsidRPr="001F04FD">
        <w:rPr>
          <w:rFonts w:ascii="Book Antiqua" w:hAnsi="Book Antiqua" w:cs="Nazli" w:hint="eastAsia"/>
          <w:sz w:val="28"/>
          <w:szCs w:val="28"/>
          <w:rtl/>
        </w:rPr>
        <w:t>کند</w:t>
      </w:r>
      <w:r w:rsidR="00E94F7B" w:rsidRPr="001F04FD">
        <w:rPr>
          <w:rFonts w:ascii="Book Antiqua" w:hAnsi="Book Antiqua" w:cs="Nazli"/>
          <w:sz w:val="28"/>
          <w:szCs w:val="28"/>
          <w:rtl/>
        </w:rPr>
        <w:t xml:space="preserve">. </w:t>
      </w:r>
    </w:p>
    <w:p w14:paraId="5EBCC355" w14:textId="181956CA" w:rsidR="00F13E90" w:rsidRPr="001F04FD" w:rsidRDefault="00E94F7B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بنابرا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ن،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آن ها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فقط </w:t>
      </w:r>
      <w:r w:rsidR="003244D8" w:rsidRPr="001F04FD">
        <w:rPr>
          <w:rFonts w:ascii="Book Antiqua" w:hAnsi="Book Antiqua" w:cs="Nazli" w:hint="cs"/>
          <w:sz w:val="28"/>
          <w:szCs w:val="28"/>
          <w:rtl/>
        </w:rPr>
        <w:t>ابزار</w:t>
      </w:r>
      <w:r w:rsidR="008F1516" w:rsidRPr="001F04FD">
        <w:rPr>
          <w:rFonts w:ascii="Book Antiqua" w:hAnsi="Book Antiqua" w:cs="Nazli" w:hint="cs"/>
          <w:sz w:val="28"/>
          <w:szCs w:val="28"/>
          <w:rtl/>
        </w:rPr>
        <w:t>های کمکی</w:t>
      </w:r>
      <w:r w:rsidR="00041121" w:rsidRPr="001F04FD">
        <w:rPr>
          <w:rFonts w:ascii="Book Antiqua" w:hAnsi="Book Antiqua" w:cs="Nazli" w:hint="cs"/>
          <w:sz w:val="28"/>
          <w:szCs w:val="28"/>
          <w:rtl/>
        </w:rPr>
        <w:t xml:space="preserve"> هستند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1F04FD">
        <w:rPr>
          <w:rFonts w:ascii="Book Antiqua" w:hAnsi="Book Antiqua" w:cs="Nazli"/>
          <w:sz w:val="28"/>
          <w:szCs w:val="28"/>
          <w:rtl/>
        </w:rPr>
        <w:t>اما اگر بتوان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>سکون</w:t>
      </w:r>
      <w:r w:rsidR="00FB0B22" w:rsidRPr="001F04FD">
        <w:rPr>
          <w:rFonts w:ascii="Book Antiqua" w:hAnsi="Book Antiqua" w:cs="Nazli" w:hint="cs"/>
          <w:sz w:val="28"/>
          <w:szCs w:val="28"/>
          <w:rtl/>
        </w:rPr>
        <w:t xml:space="preserve"> بمانی</w:t>
      </w:r>
      <w:r w:rsidR="00C91DE2" w:rsidRPr="001F04FD">
        <w:rPr>
          <w:rFonts w:ascii="Book Antiqua" w:hAnsi="Book Antiqua" w:cs="Nazli" w:hint="cs"/>
          <w:sz w:val="28"/>
          <w:szCs w:val="28"/>
          <w:rtl/>
        </w:rPr>
        <w:t>د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E6183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 xml:space="preserve"> زندگی کنید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سکون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پایه </w:t>
      </w:r>
      <w:r w:rsidR="00AA74F3" w:rsidRPr="001F04FD">
        <w:rPr>
          <w:rFonts w:ascii="Book Antiqua" w:hAnsi="Book Antiqua" w:cs="Nazli" w:hint="cs"/>
          <w:sz w:val="28"/>
          <w:szCs w:val="28"/>
          <w:rtl/>
        </w:rPr>
        <w:t xml:space="preserve">خود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از دست 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>ده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A7F25" w:rsidRPr="001F04FD">
        <w:rPr>
          <w:rFonts w:ascii="Book Antiqua" w:hAnsi="Book Antiqua" w:cs="Nazli" w:hint="cs"/>
          <w:sz w:val="28"/>
          <w:szCs w:val="28"/>
          <w:rtl/>
        </w:rPr>
        <w:t>بدون شک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به 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13E90" w:rsidRPr="001F04FD">
        <w:rPr>
          <w:rFonts w:ascii="Book Antiqua" w:hAnsi="Book Antiqua" w:cs="Nazli" w:hint="cs"/>
          <w:sz w:val="28"/>
          <w:szCs w:val="28"/>
          <w:rtl/>
        </w:rPr>
        <w:t xml:space="preserve">نیازی </w:t>
      </w:r>
      <w:r w:rsidRPr="001F04FD">
        <w:rPr>
          <w:rFonts w:ascii="Book Antiqua" w:hAnsi="Book Antiqua" w:cs="Nazli"/>
          <w:sz w:val="28"/>
          <w:szCs w:val="28"/>
          <w:rtl/>
        </w:rPr>
        <w:t>ندار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03101" w:rsidRPr="001F04FD">
        <w:rPr>
          <w:rFonts w:ascii="Book Antiqua" w:hAnsi="Book Antiqua" w:cs="Nazli" w:hint="cs"/>
          <w:sz w:val="28"/>
          <w:szCs w:val="28"/>
          <w:rtl/>
        </w:rPr>
        <w:t xml:space="preserve">اما تا آن زمان هر چیزی که در میان فعالیت هایتان شما را به آرام گرفتن دعوت کند و یادآوری کند که هیچ چیزی </w:t>
      </w:r>
      <w:r w:rsidR="00B0595E" w:rsidRPr="001F04FD">
        <w:rPr>
          <w:rFonts w:ascii="Book Antiqua" w:hAnsi="Book Antiqua" w:cs="Nazli" w:hint="cs"/>
          <w:sz w:val="28"/>
          <w:szCs w:val="28"/>
          <w:rtl/>
        </w:rPr>
        <w:t xml:space="preserve">آنقدر ها هم </w:t>
      </w:r>
      <w:r w:rsidR="003A0D87" w:rsidRPr="001F04FD">
        <w:rPr>
          <w:rFonts w:ascii="Book Antiqua" w:hAnsi="Book Antiqua" w:cs="Nazli" w:hint="cs"/>
          <w:sz w:val="28"/>
          <w:szCs w:val="28"/>
          <w:rtl/>
        </w:rPr>
        <w:t xml:space="preserve">جدی </w:t>
      </w:r>
      <w:r w:rsidR="0087723B" w:rsidRPr="001F04FD">
        <w:rPr>
          <w:rFonts w:ascii="Book Antiqua" w:hAnsi="Book Antiqua" w:cs="Nazli" w:hint="cs"/>
          <w:sz w:val="28"/>
          <w:szCs w:val="28"/>
          <w:rtl/>
        </w:rPr>
        <w:t>نیست</w:t>
      </w:r>
      <w:r w:rsidR="007B1AB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03101" w:rsidRPr="001F04FD">
        <w:rPr>
          <w:rFonts w:ascii="Book Antiqua" w:hAnsi="Book Antiqua" w:cs="Nazli" w:hint="cs"/>
          <w:sz w:val="28"/>
          <w:szCs w:val="28"/>
          <w:rtl/>
        </w:rPr>
        <w:t>، همان مدیتیشن واقعی است- یعنی حقیقتی که خود ما هستیم.</w:t>
      </w:r>
    </w:p>
    <w:p w14:paraId="477225B7" w14:textId="0CC4283B" w:rsidR="006419B0" w:rsidRPr="001F04FD" w:rsidRDefault="00B26E2F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lastRenderedPageBreak/>
        <w:t xml:space="preserve">پس 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ن‌ها</w:t>
      </w:r>
      <w:r w:rsidR="00D51C1B" w:rsidRPr="001F04FD">
        <w:rPr>
          <w:rFonts w:ascii="Book Antiqua" w:hAnsi="Book Antiqua" w:cs="Nazli" w:hint="cs"/>
          <w:sz w:val="28"/>
          <w:szCs w:val="28"/>
          <w:rtl/>
        </w:rPr>
        <w:t xml:space="preserve"> (مدیتیشن ها) 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453DC" w:rsidRPr="001F04FD">
        <w:rPr>
          <w:rFonts w:ascii="Book Antiqua" w:hAnsi="Book Antiqua" w:cs="Nazli" w:hint="cs"/>
          <w:sz w:val="28"/>
          <w:szCs w:val="28"/>
          <w:rtl/>
        </w:rPr>
        <w:t xml:space="preserve">قدم هایی </w:t>
      </w:r>
      <w:r w:rsidR="006419B0" w:rsidRPr="001F04FD">
        <w:rPr>
          <w:rFonts w:ascii="Book Antiqua" w:hAnsi="Book Antiqua" w:cs="Nazli"/>
          <w:sz w:val="28"/>
          <w:szCs w:val="28"/>
          <w:rtl/>
        </w:rPr>
        <w:t>هستند برا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کسان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که نم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توانند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به اندازه کاف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در سکون بمانند 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B58D9" w:rsidRPr="001F04FD">
        <w:rPr>
          <w:rFonts w:ascii="Book Antiqua" w:hAnsi="Book Antiqua" w:cs="Nazli" w:hint="cs"/>
          <w:sz w:val="28"/>
          <w:szCs w:val="28"/>
          <w:rtl/>
        </w:rPr>
        <w:t>لقب ها وعنوان ها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را رها کنند. </w:t>
      </w:r>
      <w:r w:rsidR="00B80892" w:rsidRPr="001F04FD">
        <w:rPr>
          <w:rFonts w:ascii="Book Antiqua" w:hAnsi="Book Antiqua" w:cs="Nazli" w:hint="cs"/>
          <w:sz w:val="28"/>
          <w:szCs w:val="28"/>
          <w:rtl/>
        </w:rPr>
        <w:t>نهایتا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 xml:space="preserve"> همان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>طور که ما درک مان گسترش پیدا می کن</w:t>
      </w:r>
      <w:r w:rsidR="00B80892" w:rsidRPr="001F04FD">
        <w:rPr>
          <w:rFonts w:ascii="Book Antiqua" w:hAnsi="Book Antiqua" w:cs="Nazli" w:hint="cs"/>
          <w:sz w:val="28"/>
          <w:szCs w:val="28"/>
          <w:rtl/>
        </w:rPr>
        <w:t>د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51C1B" w:rsidRPr="001F04FD">
        <w:rPr>
          <w:rFonts w:ascii="Book Antiqua" w:hAnsi="Book Antiqua" w:cs="Nazli" w:hint="cs"/>
          <w:sz w:val="28"/>
          <w:szCs w:val="28"/>
          <w:rtl/>
        </w:rPr>
        <w:t>تمام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تکن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ک‌ها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3650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کنار می روند</w:t>
      </w:r>
      <w:r w:rsidR="00D51C1B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B8089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</w:rPr>
        <w:t>حت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راهنما و </w:t>
      </w:r>
      <w:r w:rsidR="0063650A" w:rsidRPr="001F04FD">
        <w:rPr>
          <w:rFonts w:ascii="Book Antiqua" w:hAnsi="Book Antiqua" w:cs="Nazli" w:hint="cs"/>
          <w:sz w:val="28"/>
          <w:szCs w:val="28"/>
          <w:rtl/>
        </w:rPr>
        <w:t>گورو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ن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ز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کنار می روند</w:t>
      </w:r>
      <w:r w:rsidR="00D51C1B" w:rsidRPr="001F04F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اما تا آن زمان، 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>باید به ذهن</w:t>
      </w:r>
      <w:r w:rsidR="0063650A" w:rsidRPr="001F04FD">
        <w:rPr>
          <w:rFonts w:ascii="Book Antiqua" w:hAnsi="Book Antiqua" w:cs="Nazli" w:hint="cs"/>
          <w:sz w:val="28"/>
          <w:szCs w:val="28"/>
          <w:rtl/>
        </w:rPr>
        <w:t xml:space="preserve"> کمک کنیم که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قدم به قدم</w:t>
      </w:r>
      <w:r w:rsidR="0063650A" w:rsidRPr="001F04FD">
        <w:rPr>
          <w:rFonts w:ascii="Book Antiqua" w:hAnsi="Book Antiqua" w:cs="Nazli" w:hint="cs"/>
          <w:sz w:val="28"/>
          <w:szCs w:val="28"/>
          <w:rtl/>
        </w:rPr>
        <w:t xml:space="preserve"> آرام بگیرد.</w:t>
      </w:r>
    </w:p>
    <w:p w14:paraId="2BF64582" w14:textId="5DCDB459" w:rsidR="006712C9" w:rsidRPr="001F04FD" w:rsidRDefault="006712C9" w:rsidP="001F04FD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سؤال</w:t>
      </w:r>
      <w:r w:rsidR="00D24C69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دوم</w:t>
      </w:r>
      <w:r w:rsidRPr="001F04FD">
        <w:rPr>
          <w:rFonts w:ascii="Book Antiqua" w:hAnsi="Book Antiqua" w:cs="Nazli"/>
          <w:b/>
          <w:bCs/>
          <w:sz w:val="28"/>
          <w:szCs w:val="28"/>
          <w:lang w:bidi="fa-IR"/>
        </w:rPr>
        <w:t>:</w:t>
      </w:r>
      <w:r w:rsidR="00B80892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چگونه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C1318F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به فرزندان مان عشق بو</w:t>
      </w:r>
      <w:r w:rsidR="00DD28C4" w:rsidRPr="001F04FD">
        <w:rPr>
          <w:rFonts w:ascii="Book Antiqua" w:hAnsi="Book Antiqua" w:cs="Nazli" w:hint="cs"/>
          <w:sz w:val="28"/>
          <w:szCs w:val="28"/>
          <w:rtl/>
          <w:lang w:bidi="fa-IR"/>
        </w:rPr>
        <w:t>ر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ز</w:t>
      </w:r>
      <w:r w:rsidR="00DD28C4" w:rsidRPr="001F04FD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م ولی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به آن‌ها </w:t>
      </w:r>
      <w:r w:rsidR="00C94422" w:rsidRPr="001F04FD">
        <w:rPr>
          <w:rFonts w:ascii="Book Antiqua" w:hAnsi="Book Antiqua" w:cs="Nazli" w:hint="cs"/>
          <w:sz w:val="28"/>
          <w:szCs w:val="28"/>
          <w:rtl/>
        </w:rPr>
        <w:t>سرویس</w:t>
      </w:r>
      <w:r w:rsidR="000E387C" w:rsidRPr="001F04FD">
        <w:rPr>
          <w:rFonts w:ascii="Book Antiqua" w:hAnsi="Book Antiqua" w:cs="Nazli" w:hint="cs"/>
          <w:sz w:val="28"/>
          <w:szCs w:val="28"/>
          <w:rtl/>
        </w:rPr>
        <w:t xml:space="preserve"> زیادی</w:t>
      </w:r>
      <w:r w:rsidR="00C94422" w:rsidRPr="001F04FD">
        <w:rPr>
          <w:rFonts w:ascii="Book Antiqua" w:hAnsi="Book Antiqua" w:cs="Nazli" w:hint="cs"/>
          <w:sz w:val="28"/>
          <w:szCs w:val="28"/>
          <w:rtl/>
        </w:rPr>
        <w:t xml:space="preserve"> ندهیم</w:t>
      </w:r>
      <w:r w:rsidRPr="001F04FD">
        <w:rPr>
          <w:rFonts w:ascii="Book Antiqua" w:hAnsi="Book Antiqua" w:cs="Nazli" w:hint="eastAsia"/>
          <w:sz w:val="28"/>
          <w:szCs w:val="28"/>
          <w:rtl/>
        </w:rPr>
        <w:t>؟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لطفاً م</w:t>
      </w:r>
      <w:r w:rsidRPr="001F04FD">
        <w:rPr>
          <w:rFonts w:ascii="Book Antiqua" w:hAnsi="Book Antiqua" w:cs="Nazli" w:hint="cs"/>
          <w:sz w:val="28"/>
          <w:szCs w:val="28"/>
          <w:rtl/>
        </w:rPr>
        <w:t>ی‌شود</w:t>
      </w:r>
      <w:r w:rsidR="00DD28C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در مورد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موضوع </w:t>
      </w:r>
      <w:r w:rsidRPr="001F04FD">
        <w:rPr>
          <w:rFonts w:ascii="Book Antiqua" w:hAnsi="Book Antiqua" w:cs="Nazli"/>
          <w:sz w:val="28"/>
          <w:szCs w:val="28"/>
          <w:rtl/>
        </w:rPr>
        <w:t>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شتر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ح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د؟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94422" w:rsidRPr="001F04FD">
        <w:rPr>
          <w:rFonts w:ascii="Book Antiqua" w:hAnsi="Book Antiqua" w:cs="Nazli" w:hint="cs"/>
          <w:sz w:val="28"/>
          <w:szCs w:val="28"/>
          <w:rtl/>
        </w:rPr>
        <w:t>گاهی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مورد 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ج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شوم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C94422" w:rsidRPr="001F04FD">
        <w:rPr>
          <w:rFonts w:ascii="Book Antiqua" w:hAnsi="Book Antiqua" w:cs="Nazli" w:hint="cs"/>
          <w:sz w:val="28"/>
          <w:szCs w:val="28"/>
          <w:rtl/>
        </w:rPr>
        <w:t>مایلم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آن را </w:t>
      </w:r>
      <w:r w:rsidRPr="001F04FD">
        <w:rPr>
          <w:rFonts w:ascii="Book Antiqua" w:hAnsi="Book Antiqua" w:cs="Nazli"/>
          <w:sz w:val="28"/>
          <w:szCs w:val="28"/>
          <w:rtl/>
        </w:rPr>
        <w:t>بهتر درک کنم.</w:t>
      </w:r>
    </w:p>
    <w:p w14:paraId="46035A80" w14:textId="6E744F11" w:rsidR="006712C9" w:rsidRPr="001F04FD" w:rsidRDefault="006712C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1F04FD">
        <w:rPr>
          <w:rFonts w:ascii="Book Antiqua" w:hAnsi="Book Antiqua" w:cs="Nazli"/>
          <w:sz w:val="28"/>
          <w:szCs w:val="28"/>
        </w:rPr>
        <w:t>: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اگر</w:t>
      </w:r>
      <w:r w:rsidR="003A192A" w:rsidRPr="001F04FD">
        <w:rPr>
          <w:rFonts w:ascii="Book Antiqua" w:hAnsi="Book Antiqua" w:cs="Nazli" w:hint="cs"/>
          <w:sz w:val="28"/>
          <w:szCs w:val="28"/>
          <w:rtl/>
        </w:rPr>
        <w:t>سرویسی که می</w:t>
      </w:r>
      <w:r w:rsidR="007C2EC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A192A" w:rsidRPr="001F04FD">
        <w:rPr>
          <w:rFonts w:ascii="Book Antiqua" w:hAnsi="Book Antiqua" w:cs="Nazli" w:hint="cs"/>
          <w:sz w:val="28"/>
          <w:szCs w:val="28"/>
          <w:rtl/>
        </w:rPr>
        <w:t>دهی</w:t>
      </w:r>
      <w:r w:rsidR="00517B39" w:rsidRPr="001F04FD">
        <w:rPr>
          <w:rFonts w:ascii="Book Antiqua" w:hAnsi="Book Antiqua" w:cs="Nazli" w:hint="cs"/>
          <w:sz w:val="28"/>
          <w:szCs w:val="28"/>
          <w:rtl/>
        </w:rPr>
        <w:t>د</w:t>
      </w:r>
      <w:r w:rsidR="00D705FB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3A19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17B39" w:rsidRPr="001F04FD">
        <w:rPr>
          <w:rFonts w:ascii="Book Antiqua" w:hAnsi="Book Antiqua" w:cs="Nazli" w:hint="cs"/>
          <w:sz w:val="28"/>
          <w:szCs w:val="28"/>
          <w:rtl/>
        </w:rPr>
        <w:t>ا</w:t>
      </w:r>
      <w:r w:rsidR="003A192A" w:rsidRPr="001F04FD">
        <w:rPr>
          <w:rFonts w:ascii="Book Antiqua" w:hAnsi="Book Antiqua" w:cs="Nazli" w:hint="cs"/>
          <w:sz w:val="28"/>
          <w:szCs w:val="28"/>
          <w:rtl/>
        </w:rPr>
        <w:t>حس</w:t>
      </w:r>
      <w:r w:rsidR="00517B39" w:rsidRPr="001F04FD">
        <w:rPr>
          <w:rFonts w:ascii="Book Antiqua" w:hAnsi="Book Antiqua" w:cs="Nazli" w:hint="cs"/>
          <w:sz w:val="28"/>
          <w:szCs w:val="28"/>
          <w:rtl/>
        </w:rPr>
        <w:t>اس</w:t>
      </w:r>
      <w:r w:rsidR="003A19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56233" w:rsidRPr="001F04FD">
        <w:rPr>
          <w:rFonts w:ascii="Book Antiqua" w:hAnsi="Book Antiqua" w:cs="Nazli" w:hint="cs"/>
          <w:sz w:val="28"/>
          <w:szCs w:val="28"/>
          <w:rtl/>
        </w:rPr>
        <w:t xml:space="preserve">" </w:t>
      </w:r>
      <w:r w:rsidR="00D705FB" w:rsidRPr="001F04FD">
        <w:rPr>
          <w:rFonts w:ascii="Book Antiqua" w:hAnsi="Book Antiqua" w:cs="Nazli" w:hint="cs"/>
          <w:sz w:val="28"/>
          <w:szCs w:val="28"/>
          <w:rtl/>
        </w:rPr>
        <w:t>در خدمتِ آن ها بودن</w:t>
      </w:r>
      <w:r w:rsidR="00556233" w:rsidRPr="001F04FD">
        <w:rPr>
          <w:rFonts w:ascii="Book Antiqua" w:hAnsi="Book Antiqua" w:cs="Nazli" w:hint="cs"/>
          <w:sz w:val="28"/>
          <w:szCs w:val="28"/>
          <w:rtl/>
        </w:rPr>
        <w:t>"</w:t>
      </w:r>
      <w:r w:rsidR="00DE1A1E" w:rsidRPr="001F04FD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517B39" w:rsidRPr="001F04FD">
        <w:rPr>
          <w:rFonts w:ascii="Book Antiqua" w:hAnsi="Book Antiqua" w:cs="Nazli" w:hint="cs"/>
          <w:sz w:val="28"/>
          <w:szCs w:val="28"/>
          <w:rtl/>
        </w:rPr>
        <w:t xml:space="preserve"> نداشته باشد</w:t>
      </w:r>
      <w:r w:rsidRPr="001F04FD">
        <w:rPr>
          <w:rFonts w:ascii="Book Antiqua" w:hAnsi="Book Antiqua" w:cs="Nazli"/>
          <w:sz w:val="28"/>
          <w:szCs w:val="28"/>
          <w:rtl/>
        </w:rPr>
        <w:t>، به عبارت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اگر 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فشار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203D2" w:rsidRPr="001F04FD">
        <w:rPr>
          <w:rFonts w:ascii="Book Antiqua" w:hAnsi="Book Antiqua" w:cs="Nazli" w:hint="cs"/>
          <w:sz w:val="28"/>
          <w:szCs w:val="28"/>
          <w:rtl/>
        </w:rPr>
        <w:t>بر روی شما نگذارد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0D7137" w:rsidRPr="001F04FD">
        <w:rPr>
          <w:rFonts w:ascii="Book Antiqua" w:hAnsi="Book Antiqua" w:cs="Nazli" w:hint="cs"/>
          <w:sz w:val="28"/>
          <w:szCs w:val="28"/>
          <w:rtl/>
        </w:rPr>
        <w:t>آنگاه این همان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عشق در عمل است. اما اگر </w:t>
      </w:r>
      <w:r w:rsidR="007C1905" w:rsidRPr="001F04FD">
        <w:rPr>
          <w:rFonts w:ascii="Book Antiqua" w:hAnsi="Book Antiqua" w:cs="Nazli" w:hint="cs"/>
          <w:sz w:val="28"/>
          <w:szCs w:val="28"/>
          <w:rtl/>
        </w:rPr>
        <w:t>احساس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عشق را فراموش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به عنوان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تعهد و وظ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فه</w:t>
      </w:r>
      <w:r w:rsidR="007C1905" w:rsidRPr="001F04FD">
        <w:rPr>
          <w:rFonts w:ascii="Book Antiqua" w:hAnsi="Book Antiqua" w:cs="Nazli" w:hint="cs"/>
          <w:sz w:val="28"/>
          <w:szCs w:val="28"/>
          <w:rtl/>
        </w:rPr>
        <w:t xml:space="preserve"> به آن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B80892" w:rsidRPr="001F04FD">
        <w:rPr>
          <w:rFonts w:ascii="Book Antiqua" w:hAnsi="Book Antiqua" w:cs="Nazli" w:hint="cs"/>
          <w:sz w:val="28"/>
          <w:szCs w:val="28"/>
          <w:rtl/>
        </w:rPr>
        <w:t>نگاه کنید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633C2" w:rsidRPr="001F04FD">
        <w:rPr>
          <w:rFonts w:ascii="Book Antiqua" w:hAnsi="Book Antiqua" w:cs="Nazli" w:hint="cs"/>
          <w:sz w:val="28"/>
          <w:szCs w:val="28"/>
          <w:rtl/>
        </w:rPr>
        <w:t xml:space="preserve">باید بگویم که بیش از حد </w:t>
      </w:r>
      <w:r w:rsidR="00F34808" w:rsidRPr="001F04FD">
        <w:rPr>
          <w:rFonts w:ascii="Book Antiqua" w:hAnsi="Book Antiqua" w:cs="Nazli" w:hint="cs"/>
          <w:sz w:val="28"/>
          <w:szCs w:val="28"/>
          <w:rtl/>
        </w:rPr>
        <w:t>برای فرزندان</w:t>
      </w:r>
      <w:r w:rsidR="000E3B7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34808" w:rsidRPr="001F04FD">
        <w:rPr>
          <w:rFonts w:ascii="Book Antiqua" w:hAnsi="Book Antiqua" w:cs="Nazli" w:hint="cs"/>
          <w:sz w:val="28"/>
          <w:szCs w:val="28"/>
          <w:rtl/>
        </w:rPr>
        <w:t>تان</w:t>
      </w:r>
      <w:r w:rsidR="00BD554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34808" w:rsidRPr="001F04FD">
        <w:rPr>
          <w:rFonts w:ascii="Book Antiqua" w:hAnsi="Book Antiqua" w:cs="Nazli" w:hint="cs"/>
          <w:sz w:val="28"/>
          <w:szCs w:val="28"/>
          <w:rtl/>
        </w:rPr>
        <w:t xml:space="preserve">زحمت می </w:t>
      </w:r>
      <w:r w:rsidR="0004778C" w:rsidRPr="001F04FD">
        <w:rPr>
          <w:rFonts w:ascii="Book Antiqua" w:hAnsi="Book Antiqua" w:cs="Nazli" w:hint="cs"/>
          <w:sz w:val="28"/>
          <w:szCs w:val="28"/>
          <w:rtl/>
        </w:rPr>
        <w:t>کشید.</w:t>
      </w:r>
      <w:r w:rsidR="00F3480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16EEEDB5" w14:textId="7F0A24A0" w:rsidR="007C1905" w:rsidRPr="001F04FD" w:rsidRDefault="00B80892" w:rsidP="001F04FD">
      <w:pPr>
        <w:bidi/>
        <w:spacing w:line="360" w:lineRule="auto"/>
        <w:rPr>
          <w:rFonts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="007C1905" w:rsidRPr="001F04FD">
        <w:rPr>
          <w:rFonts w:ascii="Book Antiqua" w:hAnsi="Book Antiqua" w:cs="Nazli" w:hint="cs"/>
          <w:sz w:val="28"/>
          <w:szCs w:val="28"/>
          <w:rtl/>
        </w:rPr>
        <w:t>با  این رویکرد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خودتان را </w:t>
      </w:r>
      <w:r w:rsidR="007C1905" w:rsidRPr="001F04FD">
        <w:rPr>
          <w:rFonts w:ascii="Book Antiqua" w:hAnsi="Book Antiqua" w:cs="Nazli" w:hint="cs"/>
          <w:sz w:val="28"/>
          <w:szCs w:val="28"/>
          <w:rtl/>
        </w:rPr>
        <w:t>فراموش می کنید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908AE" w:rsidRPr="001F04FD">
        <w:rPr>
          <w:rFonts w:ascii="Book Antiqua" w:hAnsi="Book Antiqua" w:cs="Nazli" w:hint="cs"/>
          <w:sz w:val="28"/>
          <w:szCs w:val="28"/>
          <w:rtl/>
        </w:rPr>
        <w:t>ضمن این</w:t>
      </w:r>
      <w:r w:rsidR="007B5A8F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908AE" w:rsidRPr="001F04FD">
        <w:rPr>
          <w:rFonts w:ascii="Book Antiqua" w:hAnsi="Book Antiqua" w:cs="Nazli" w:hint="cs"/>
          <w:sz w:val="28"/>
          <w:szCs w:val="28"/>
          <w:rtl/>
        </w:rPr>
        <w:t>که</w:t>
      </w:r>
      <w:r w:rsidR="00C1318F" w:rsidRPr="001F04FD">
        <w:rPr>
          <w:rFonts w:ascii="Book Antiqua" w:hAnsi="Book Antiqua" w:cs="Nazli" w:hint="cs"/>
          <w:sz w:val="28"/>
          <w:szCs w:val="28"/>
          <w:rtl/>
        </w:rPr>
        <w:t xml:space="preserve"> بچه ها</w:t>
      </w:r>
      <w:r w:rsidR="007C190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712C9" w:rsidRPr="001F04FD">
        <w:rPr>
          <w:rFonts w:ascii="Book Antiqua" w:hAnsi="Book Antiqua" w:cs="Nazli"/>
          <w:sz w:val="28"/>
          <w:szCs w:val="28"/>
          <w:rtl/>
        </w:rPr>
        <w:t>دوست دارند</w:t>
      </w:r>
      <w:r w:rsidR="00E36DFF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مستقل باشند و اعتماد به نفس 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داشته باشند</w:t>
      </w:r>
      <w:r w:rsidR="006712C9" w:rsidRPr="001F04FD">
        <w:rPr>
          <w:rFonts w:ascii="Book Antiqua" w:hAnsi="Book Antiqua" w:cs="Nazli"/>
          <w:sz w:val="28"/>
          <w:szCs w:val="28"/>
          <w:rtl/>
        </w:rPr>
        <w:t>. بنابرا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ن،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وقت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 ما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ب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ش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از حد 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فرزندان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 xml:space="preserve"> مان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C1905" w:rsidRPr="001F04FD">
        <w:rPr>
          <w:rFonts w:ascii="Book Antiqua" w:hAnsi="Book Antiqua" w:cs="Nazli" w:hint="cs"/>
          <w:sz w:val="28"/>
          <w:szCs w:val="28"/>
          <w:rtl/>
        </w:rPr>
        <w:t>سرویس بدهیم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استقلال و اتکا به نفس  را از </w:t>
      </w:r>
      <w:r w:rsidR="00E36DFF" w:rsidRPr="001F04FD">
        <w:rPr>
          <w:rFonts w:ascii="Book Antiqua" w:hAnsi="Book Antiqua" w:cs="Nazli" w:hint="cs"/>
          <w:sz w:val="28"/>
          <w:szCs w:val="28"/>
          <w:rtl/>
        </w:rPr>
        <w:t>آنها می گیریم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E36DFF" w:rsidRPr="001F04F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6712C9" w:rsidRPr="001F04FD">
        <w:rPr>
          <w:rFonts w:ascii="Book Antiqua" w:hAnsi="Book Antiqua" w:cs="Nazli"/>
          <w:sz w:val="28"/>
          <w:szCs w:val="28"/>
          <w:rtl/>
        </w:rPr>
        <w:t>فکر م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کنم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هر مادر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با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به خودش نگاه کن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بب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ند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908AE" w:rsidRPr="001F04FD">
        <w:rPr>
          <w:rFonts w:ascii="Book Antiqua" w:hAnsi="Book Antiqua" w:cs="Nazli" w:hint="cs"/>
          <w:sz w:val="28"/>
          <w:szCs w:val="28"/>
          <w:rtl/>
        </w:rPr>
        <w:t xml:space="preserve">مشکل 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 xml:space="preserve"> کجاست 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و 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سعی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کند 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 xml:space="preserve">خودش را </w:t>
      </w:r>
      <w:r w:rsidR="006712C9" w:rsidRPr="001F04FD">
        <w:rPr>
          <w:rFonts w:ascii="Book Antiqua" w:hAnsi="Book Antiqua" w:cs="Nazli"/>
          <w:sz w:val="28"/>
          <w:szCs w:val="28"/>
          <w:rtl/>
        </w:rPr>
        <w:t>ب</w:t>
      </w:r>
      <w:r w:rsidR="00DD28C4" w:rsidRPr="001F04FD">
        <w:rPr>
          <w:rFonts w:ascii="Book Antiqua" w:hAnsi="Book Antiqua" w:cs="Nazli" w:hint="cs"/>
          <w:sz w:val="28"/>
          <w:szCs w:val="28"/>
          <w:rtl/>
        </w:rPr>
        <w:t>ا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روش بهتر</w:t>
      </w:r>
      <w:r w:rsidR="00E36DFF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که هم برا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خودش و هم برا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فرزندانش </w:t>
      </w:r>
      <w:r w:rsidR="005908AE" w:rsidRPr="001F04FD">
        <w:rPr>
          <w:rFonts w:ascii="Book Antiqua" w:hAnsi="Book Antiqua" w:cs="Nazli" w:hint="cs"/>
          <w:sz w:val="28"/>
          <w:szCs w:val="28"/>
          <w:rtl/>
        </w:rPr>
        <w:t>مناسب تر است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908AE" w:rsidRPr="001F04FD">
        <w:rPr>
          <w:rFonts w:ascii="Book Antiqua" w:hAnsi="Book Antiqua" w:cs="Nazli" w:hint="cs"/>
          <w:sz w:val="28"/>
          <w:szCs w:val="28"/>
          <w:rtl/>
        </w:rPr>
        <w:t>تنظیم کند.</w:t>
      </w:r>
      <w:r w:rsidR="006712C9" w:rsidRPr="001F04FD">
        <w:rPr>
          <w:rFonts w:cs="Nazli"/>
          <w:sz w:val="28"/>
          <w:szCs w:val="28"/>
          <w:rtl/>
        </w:rPr>
        <w:t xml:space="preserve"> </w:t>
      </w:r>
    </w:p>
    <w:p w14:paraId="38237F36" w14:textId="32638BFA" w:rsidR="006712C9" w:rsidRPr="001F04FD" w:rsidRDefault="00DD28C4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بعضی ا</w:t>
      </w:r>
      <w:r w:rsidR="00E36DFF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Pr="001F04FD">
        <w:rPr>
          <w:rFonts w:ascii="Book Antiqua" w:hAnsi="Book Antiqua" w:cs="Nazli" w:hint="cs"/>
          <w:sz w:val="28"/>
          <w:szCs w:val="28"/>
          <w:rtl/>
        </w:rPr>
        <w:t>قات</w:t>
      </w:r>
      <w:r w:rsidR="00543DB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>که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43DBC" w:rsidRPr="001F04FD">
        <w:rPr>
          <w:rFonts w:ascii="Book Antiqua" w:hAnsi="Book Antiqua" w:cs="Nazli" w:hint="cs"/>
          <w:sz w:val="28"/>
          <w:szCs w:val="28"/>
          <w:rtl/>
        </w:rPr>
        <w:t>خیلی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درگ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ر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43DBC" w:rsidRPr="001F04FD">
        <w:rPr>
          <w:rFonts w:ascii="Book Antiqua" w:hAnsi="Book Antiqua" w:cs="Nazli" w:hint="cs"/>
          <w:sz w:val="28"/>
          <w:szCs w:val="28"/>
          <w:rtl/>
          <w:lang w:bidi="fa-IR"/>
        </w:rPr>
        <w:t>و</w:t>
      </w:r>
      <w:r w:rsidR="000C3792" w:rsidRPr="001F04FD">
        <w:rPr>
          <w:rFonts w:ascii="Book Antiqua" w:hAnsi="Book Antiqua" w:cs="Nazli" w:hint="cs"/>
          <w:sz w:val="28"/>
          <w:szCs w:val="28"/>
          <w:rtl/>
          <w:lang w:bidi="fa-IR"/>
        </w:rPr>
        <w:t>ظیفه</w:t>
      </w:r>
      <w:r w:rsidR="00FF36DD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مان</w:t>
      </w:r>
      <w:r w:rsidR="000C3792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6712C9" w:rsidRPr="001F04FD">
        <w:rPr>
          <w:rFonts w:ascii="Book Antiqua" w:hAnsi="Book Antiqua" w:cs="Nazli"/>
          <w:sz w:val="28"/>
          <w:szCs w:val="28"/>
          <w:rtl/>
        </w:rPr>
        <w:t>ن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ست</w:t>
      </w:r>
      <w:r w:rsidR="006712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712C9"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 xml:space="preserve">، از </w:t>
      </w:r>
      <w:r w:rsidR="00C07B15" w:rsidRPr="001F04FD">
        <w:rPr>
          <w:rFonts w:ascii="Book Antiqua" w:hAnsi="Book Antiqua" w:cs="Nazli" w:hint="cs"/>
          <w:sz w:val="28"/>
          <w:szCs w:val="28"/>
          <w:rtl/>
        </w:rPr>
        <w:t>این که کارهایی را</w:t>
      </w:r>
      <w:r w:rsidR="00265064" w:rsidRPr="001F04FD">
        <w:rPr>
          <w:rFonts w:ascii="Book Antiqua" w:hAnsi="Book Antiqua" w:cs="Nazli" w:hint="cs"/>
          <w:sz w:val="28"/>
          <w:szCs w:val="28"/>
          <w:rtl/>
        </w:rPr>
        <w:t xml:space="preserve"> برای فرزندانمان</w:t>
      </w:r>
      <w:r w:rsidR="00F14DD8" w:rsidRPr="001F04FD">
        <w:rPr>
          <w:rFonts w:ascii="Book Antiqua" w:hAnsi="Book Antiqua" w:cs="Nazli" w:hint="cs"/>
          <w:sz w:val="28"/>
          <w:szCs w:val="28"/>
          <w:rtl/>
        </w:rPr>
        <w:t xml:space="preserve"> انجام می دهیم</w:t>
      </w:r>
      <w:r w:rsidR="006712C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14DD8" w:rsidRPr="001F04FD">
        <w:rPr>
          <w:rFonts w:ascii="Book Antiqua" w:hAnsi="Book Antiqua" w:cs="Nazli" w:hint="cs"/>
          <w:sz w:val="28"/>
          <w:szCs w:val="28"/>
          <w:rtl/>
        </w:rPr>
        <w:t>واقعا</w:t>
      </w:r>
      <w:r w:rsidR="008131C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004F7" w:rsidRPr="001F04FD">
        <w:rPr>
          <w:rFonts w:ascii="Book Antiqua" w:hAnsi="Book Antiqua" w:cs="Nazli" w:hint="cs"/>
          <w:sz w:val="28"/>
          <w:szCs w:val="28"/>
          <w:rtl/>
        </w:rPr>
        <w:t>لذت می بریم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اما </w:t>
      </w:r>
      <w:r w:rsidR="00B047CE" w:rsidRPr="001F04FD">
        <w:rPr>
          <w:rFonts w:ascii="Book Antiqua" w:hAnsi="Book Antiqua" w:cs="Nazli" w:hint="cs"/>
          <w:sz w:val="28"/>
          <w:szCs w:val="28"/>
          <w:rtl/>
        </w:rPr>
        <w:t>بعد</w:t>
      </w:r>
      <w:r w:rsidR="009A6585" w:rsidRPr="001F04FD">
        <w:rPr>
          <w:rFonts w:ascii="Book Antiqua" w:hAnsi="Book Antiqua" w:cs="Nazli" w:hint="cs"/>
          <w:sz w:val="28"/>
          <w:szCs w:val="28"/>
          <w:rtl/>
        </w:rPr>
        <w:t xml:space="preserve"> خیلی زیاده روی می کنیم</w:t>
      </w:r>
      <w:r w:rsidR="00AB164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7DAB" w:rsidRPr="001F04FD">
        <w:rPr>
          <w:rFonts w:ascii="Book Antiqua" w:hAnsi="Book Antiqua" w:cs="Nazli" w:hint="cs"/>
          <w:sz w:val="28"/>
          <w:szCs w:val="28"/>
          <w:rtl/>
        </w:rPr>
        <w:t xml:space="preserve">تا جایی که </w:t>
      </w:r>
      <w:r w:rsidR="00585FA2" w:rsidRPr="001F04FD">
        <w:rPr>
          <w:rFonts w:ascii="Book Antiqua" w:hAnsi="Book Antiqua" w:cs="Nazli" w:hint="cs"/>
          <w:sz w:val="28"/>
          <w:szCs w:val="28"/>
          <w:rtl/>
        </w:rPr>
        <w:t>رنجی</w:t>
      </w:r>
      <w:r w:rsidR="00420FB2" w:rsidRPr="001F04FD">
        <w:rPr>
          <w:rFonts w:ascii="Book Antiqua" w:hAnsi="Book Antiqua" w:cs="Nazli" w:hint="cs"/>
          <w:sz w:val="28"/>
          <w:szCs w:val="28"/>
          <w:rtl/>
        </w:rPr>
        <w:t>ده و خسته</w:t>
      </w:r>
      <w:r w:rsidR="00B05B09" w:rsidRPr="001F04FD">
        <w:rPr>
          <w:rFonts w:ascii="Book Antiqua" w:hAnsi="Book Antiqua" w:cs="Nazli" w:hint="cs"/>
          <w:sz w:val="28"/>
          <w:szCs w:val="28"/>
          <w:rtl/>
        </w:rPr>
        <w:t xml:space="preserve"> می شویم. </w:t>
      </w:r>
    </w:p>
    <w:p w14:paraId="5F913DD5" w14:textId="378B249D" w:rsidR="00747F0F" w:rsidRPr="001F04FD" w:rsidRDefault="00747F0F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بنابرا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هر </w:t>
      </w:r>
      <w:r w:rsidR="000004F7" w:rsidRPr="001F04FD">
        <w:rPr>
          <w:rFonts w:ascii="Book Antiqua" w:hAnsi="Book Antiqua" w:cs="Nazli" w:hint="cs"/>
          <w:sz w:val="28"/>
          <w:szCs w:val="28"/>
          <w:rtl/>
        </w:rPr>
        <w:t xml:space="preserve">کس </w:t>
      </w:r>
      <w:r w:rsidRPr="001F04FD">
        <w:rPr>
          <w:rFonts w:ascii="Book Antiqua" w:hAnsi="Book Antiqua" w:cs="Nazli"/>
          <w:sz w:val="28"/>
          <w:szCs w:val="28"/>
          <w:rtl/>
        </w:rPr>
        <w:t>با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AF3DA8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در زندگ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>اش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0004F7" w:rsidRPr="001F04FD">
        <w:rPr>
          <w:rFonts w:ascii="Book Antiqua" w:hAnsi="Book Antiqua" w:cs="Nazli" w:hint="cs"/>
          <w:sz w:val="28"/>
          <w:szCs w:val="28"/>
          <w:rtl/>
        </w:rPr>
        <w:t xml:space="preserve">تعادل 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>برقرار کند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6A05CE" w:rsidRPr="001F04FD">
        <w:rPr>
          <w:rFonts w:ascii="Book Antiqua" w:hAnsi="Book Antiqua" w:cs="Nazli" w:hint="cs"/>
          <w:sz w:val="28"/>
          <w:szCs w:val="28"/>
          <w:rtl/>
        </w:rPr>
        <w:t>بفهمد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آن</w:t>
      </w:r>
      <w:r w:rsidR="00824D90" w:rsidRPr="001F04FD">
        <w:rPr>
          <w:rFonts w:ascii="Book Antiqua" w:hAnsi="Book Antiqua" w:cs="Nazli" w:hint="cs"/>
          <w:sz w:val="28"/>
          <w:szCs w:val="28"/>
          <w:rtl/>
        </w:rPr>
        <w:t xml:space="preserve"> چه </w:t>
      </w:r>
      <w:r w:rsidR="00AF3DA8" w:rsidRPr="001F04FD">
        <w:rPr>
          <w:rFonts w:ascii="Book Antiqua" w:hAnsi="Book Antiqua" w:cs="Nazli" w:hint="cs"/>
          <w:sz w:val="28"/>
          <w:szCs w:val="28"/>
          <w:rtl/>
        </w:rPr>
        <w:t>کند.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صادقانه بگو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من،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شما </w:t>
      </w:r>
      <w:r w:rsidR="000004F7" w:rsidRPr="001F04FD">
        <w:rPr>
          <w:rFonts w:ascii="Book Antiqua" w:hAnsi="Book Antiqua" w:cs="Nazli" w:hint="cs"/>
          <w:sz w:val="28"/>
          <w:szCs w:val="28"/>
          <w:rtl/>
        </w:rPr>
        <w:t>اوقات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ف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F7689D" w:rsidRPr="001F04FD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فرزندانتان </w:t>
      </w:r>
      <w:r w:rsidR="00824D90" w:rsidRPr="001F04FD">
        <w:rPr>
          <w:rFonts w:ascii="Book Antiqua" w:hAnsi="Book Antiqua" w:cs="Nazli" w:hint="cs"/>
          <w:sz w:val="28"/>
          <w:szCs w:val="28"/>
          <w:rtl/>
        </w:rPr>
        <w:t>داری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آن‌ها</w:t>
      </w:r>
      <w:r w:rsidR="006A05CE" w:rsidRPr="001F04FD">
        <w:rPr>
          <w:rFonts w:ascii="Book Antiqua" w:hAnsi="Book Antiqua" w:cs="Nazli" w:hint="cs"/>
          <w:sz w:val="28"/>
          <w:szCs w:val="28"/>
          <w:rtl/>
        </w:rPr>
        <w:t xml:space="preserve"> بیشتر از هر نوع سرویس یا هدیه ای قدرش را می دانند.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فقط </w:t>
      </w:r>
      <w:r w:rsidR="006A05CE" w:rsidRPr="001F04FD">
        <w:rPr>
          <w:rFonts w:ascii="Book Antiqua" w:hAnsi="Book Antiqua" w:cs="Nazli" w:hint="cs"/>
          <w:sz w:val="28"/>
          <w:szCs w:val="28"/>
          <w:rtl/>
        </w:rPr>
        <w:t xml:space="preserve">وقت با </w:t>
      </w:r>
      <w:r w:rsidRPr="001F04FD">
        <w:rPr>
          <w:rFonts w:ascii="Book Antiqua" w:hAnsi="Book Antiqua" w:cs="Nazli"/>
          <w:sz w:val="28"/>
          <w:szCs w:val="28"/>
          <w:rtl/>
        </w:rPr>
        <w:t>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ف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Arial" w:hAnsi="Arial" w:cs="Nazli" w:hint="cs"/>
          <w:sz w:val="28"/>
          <w:szCs w:val="28"/>
          <w:rtl/>
        </w:rPr>
        <w:t xml:space="preserve"> -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A05CE" w:rsidRPr="001F04FD">
        <w:rPr>
          <w:rFonts w:ascii="Book Antiqua" w:hAnsi="Book Antiqua" w:cs="Nazli" w:hint="cs"/>
          <w:sz w:val="28"/>
          <w:szCs w:val="28"/>
          <w:rtl/>
        </w:rPr>
        <w:t>از</w:t>
      </w:r>
      <w:r w:rsidRPr="001F04FD">
        <w:rPr>
          <w:rFonts w:ascii="Book Antiqua" w:hAnsi="Book Antiqua" w:cs="Nazli"/>
          <w:sz w:val="28"/>
          <w:szCs w:val="28"/>
          <w:rtl/>
        </w:rPr>
        <w:t>قلب به قلب!</w:t>
      </w:r>
    </w:p>
    <w:p w14:paraId="5568D294" w14:textId="6D104F84" w:rsidR="00E42662" w:rsidRPr="001F04FD" w:rsidRDefault="00DA316B" w:rsidP="001F04FD">
      <w:pPr>
        <w:bidi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سؤال</w:t>
      </w:r>
      <w:r w:rsidR="00D24C69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سوم</w:t>
      </w:r>
      <w:r w:rsidRPr="001F04FD">
        <w:rPr>
          <w:rFonts w:ascii="Book Antiqua" w:hAnsi="Book Antiqua" w:cs="Nazli"/>
          <w:b/>
          <w:bCs/>
          <w:sz w:val="28"/>
          <w:szCs w:val="28"/>
          <w:lang w:bidi="fa-IR"/>
        </w:rPr>
        <w:t>:</w:t>
      </w:r>
      <w:r w:rsidR="00824D90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="00524F38" w:rsidRPr="001F04FD">
        <w:rPr>
          <w:rFonts w:ascii="Book Antiqua" w:hAnsi="Book Antiqua" w:cs="Nazli" w:hint="cs"/>
          <w:sz w:val="28"/>
          <w:szCs w:val="28"/>
          <w:rtl/>
        </w:rPr>
        <w:t>شما</w:t>
      </w:r>
      <w:r w:rsidR="00524F38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بعد از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ل</w:t>
      </w:r>
      <w:r w:rsidR="00C02A8C" w:rsidRPr="001F04FD">
        <w:rPr>
          <w:rFonts w:ascii="Book Antiqua" w:hAnsi="Book Antiqua" w:cs="Nazli" w:hint="cs"/>
          <w:sz w:val="28"/>
          <w:szCs w:val="28"/>
          <w:rtl/>
          <w:lang w:bidi="fa-IR"/>
        </w:rPr>
        <w:t>ا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یواستریم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شب گذشته</w:t>
      </w:r>
      <w:r w:rsidR="00C02A8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24F38" w:rsidRPr="001F04FD">
        <w:rPr>
          <w:rFonts w:ascii="Book Antiqua" w:hAnsi="Book Antiqua" w:cs="Nazli" w:hint="cs"/>
          <w:sz w:val="28"/>
          <w:szCs w:val="28"/>
          <w:rtl/>
        </w:rPr>
        <w:t>در</w:t>
      </w:r>
      <w:r w:rsidR="00C02A8C" w:rsidRPr="001F04FD">
        <w:rPr>
          <w:rFonts w:ascii="Book Antiqua" w:hAnsi="Book Antiqua" w:cs="Nazli" w:hint="cs"/>
          <w:sz w:val="28"/>
          <w:szCs w:val="28"/>
          <w:rtl/>
        </w:rPr>
        <w:t xml:space="preserve"> تاریخ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(۴.۳.۲۴)</w:t>
      </w:r>
      <w:r w:rsidRPr="001F04FD">
        <w:rPr>
          <w:rFonts w:ascii="Book Antiqua" w:hAnsi="Book Antiqua" w:cs="Nazli"/>
          <w:sz w:val="28"/>
          <w:szCs w:val="28"/>
          <w:rtl/>
        </w:rPr>
        <w:t>، گفت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: </w:t>
      </w:r>
      <w:r w:rsidR="00824D90" w:rsidRPr="001F04FD">
        <w:rPr>
          <w:rFonts w:ascii="Book Antiqua" w:hAnsi="Book Antiqua" w:cs="Nazli"/>
          <w:sz w:val="28"/>
          <w:szCs w:val="28"/>
        </w:rPr>
        <w:t>“</w:t>
      </w:r>
      <w:r w:rsidRPr="001F04FD">
        <w:rPr>
          <w:rFonts w:ascii="Book Antiqua" w:hAnsi="Book Antiqua" w:cs="Nazli"/>
          <w:sz w:val="28"/>
          <w:szCs w:val="28"/>
          <w:rtl/>
        </w:rPr>
        <w:t>خودشناس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شناختن </w:t>
      </w:r>
      <w:r w:rsidR="00824D90" w:rsidRPr="001F04FD">
        <w:rPr>
          <w:rFonts w:ascii="Book Antiqua" w:hAnsi="Book Antiqua" w:cs="Nazli" w:hint="cs"/>
          <w:sz w:val="28"/>
          <w:szCs w:val="28"/>
          <w:rtl/>
          <w:lang w:bidi="fa-IR"/>
        </w:rPr>
        <w:t>آنچه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24D90" w:rsidRPr="001F04FD">
        <w:rPr>
          <w:rFonts w:ascii="Book Antiqua" w:hAnsi="Book Antiqua" w:cs="Nazli" w:hint="cs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24D90" w:rsidRPr="001F04FD">
        <w:rPr>
          <w:rFonts w:ascii="Book Antiqua" w:hAnsi="Book Antiqua" w:cs="Nazli" w:hint="cs"/>
          <w:sz w:val="28"/>
          <w:szCs w:val="28"/>
          <w:rtl/>
        </w:rPr>
        <w:t>آغاز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شود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</w:t>
      </w:r>
      <w:r w:rsidR="00BD7F37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24D90" w:rsidRPr="001F04FD">
        <w:rPr>
          <w:rFonts w:ascii="Book Antiqua" w:hAnsi="Book Antiqua" w:cs="Nazli" w:hint="cs"/>
          <w:sz w:val="28"/>
          <w:szCs w:val="28"/>
          <w:rtl/>
        </w:rPr>
        <w:t xml:space="preserve">داشتن </w:t>
      </w:r>
      <w:r w:rsidR="00A324B9" w:rsidRPr="001F04FD">
        <w:rPr>
          <w:rFonts w:ascii="Book Antiqua" w:hAnsi="Book Antiqua" w:cs="Nazli" w:hint="cs"/>
          <w:sz w:val="28"/>
          <w:szCs w:val="28"/>
          <w:rtl/>
        </w:rPr>
        <w:t>ساده ترین روش برای درک کردن کسی که هستید</w:t>
      </w:r>
      <w:r w:rsidR="0055161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A33B6" w:rsidRPr="001F04FD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همان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من هستم</w:t>
      </w:r>
      <w:r w:rsidRPr="001F04FD">
        <w:rPr>
          <w:rFonts w:ascii="Book Antiqua" w:hAnsi="Book Antiqua" w:cs="Nazli"/>
          <w:sz w:val="28"/>
          <w:szCs w:val="28"/>
          <w:lang w:bidi="fa-IR"/>
        </w:rPr>
        <w:t>”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است</w:t>
      </w:r>
      <w:r w:rsidR="001A33B6" w:rsidRPr="001F04FD"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824D90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lastRenderedPageBreak/>
        <w:t>سپس "من هستم"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 xml:space="preserve"> ب</w:t>
      </w:r>
      <w:r w:rsidR="008301FB" w:rsidRPr="001F04FD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>دلیل این</w:t>
      </w:r>
      <w:r w:rsidR="008301F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 xml:space="preserve">که از </w:t>
      </w:r>
      <w:r w:rsidRPr="001F04FD">
        <w:rPr>
          <w:rFonts w:ascii="Book Antiqua" w:hAnsi="Book Antiqua" w:cs="Nazli"/>
          <w:sz w:val="28"/>
          <w:szCs w:val="28"/>
          <w:rtl/>
        </w:rPr>
        <w:t>تمام درد</w:t>
      </w:r>
      <w:r w:rsidR="001A33B6" w:rsidRPr="001F04FD">
        <w:rPr>
          <w:rFonts w:ascii="Book Antiqua" w:hAnsi="Book Antiqua" w:cs="Nazli" w:hint="cs"/>
          <w:sz w:val="28"/>
          <w:szCs w:val="28"/>
          <w:rtl/>
        </w:rPr>
        <w:t xml:space="preserve"> ها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سنگ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1A33B6" w:rsidRPr="001F04FD">
        <w:rPr>
          <w:rFonts w:ascii="Book Antiqua" w:hAnsi="Book Antiqua" w:cs="Nazli" w:hint="cs"/>
          <w:sz w:val="28"/>
          <w:szCs w:val="28"/>
          <w:rtl/>
        </w:rPr>
        <w:t xml:space="preserve">ها </w:t>
      </w:r>
      <w:r w:rsidRPr="001F04FD">
        <w:rPr>
          <w:rFonts w:ascii="Book Antiqua" w:hAnsi="Book Antiqua" w:cs="Nazli"/>
          <w:sz w:val="28"/>
          <w:szCs w:val="28"/>
          <w:rtl/>
        </w:rPr>
        <w:t>پاک شده</w:t>
      </w:r>
      <w:r w:rsidR="00D70D8D" w:rsidRPr="001F04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1F04FD">
        <w:rPr>
          <w:rFonts w:ascii="Book Antiqua" w:hAnsi="Book Antiqua" w:cs="Nazli"/>
          <w:sz w:val="28"/>
          <w:szCs w:val="28"/>
          <w:rtl/>
        </w:rPr>
        <w:t>،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 xml:space="preserve">به ماورای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"من هستم" 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>هم برسد.</w:t>
      </w:r>
      <w:r w:rsidR="002F2FB6" w:rsidRPr="001F04FD">
        <w:rPr>
          <w:rFonts w:ascii="Book Antiqua" w:hAnsi="Book Antiqua" w:cs="Nazli"/>
          <w:sz w:val="28"/>
          <w:szCs w:val="28"/>
        </w:rPr>
        <w:t>”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42662" w:rsidRPr="001F04FD">
        <w:rPr>
          <w:rFonts w:ascii="Book Antiqua" w:hAnsi="Book Antiqua" w:cs="Nazli" w:hint="cs"/>
          <w:sz w:val="28"/>
          <w:szCs w:val="28"/>
          <w:rtl/>
        </w:rPr>
        <w:t xml:space="preserve"> لطفا </w:t>
      </w:r>
      <w:r w:rsidR="00E42662" w:rsidRPr="001F04FD">
        <w:rPr>
          <w:rFonts w:ascii="Book Antiqua" w:hAnsi="Book Antiqua" w:cs="Nazli"/>
          <w:sz w:val="28"/>
          <w:szCs w:val="28"/>
          <w:rtl/>
        </w:rPr>
        <w:t>در ا</w:t>
      </w:r>
      <w:r w:rsidR="00E42662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42662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E42662" w:rsidRPr="001F04FD">
        <w:rPr>
          <w:rFonts w:ascii="Book Antiqua" w:hAnsi="Book Antiqua" w:cs="Nazli"/>
          <w:sz w:val="28"/>
          <w:szCs w:val="28"/>
          <w:rtl/>
        </w:rPr>
        <w:t xml:space="preserve"> مورد توض</w:t>
      </w:r>
      <w:r w:rsidR="00E42662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42662" w:rsidRPr="001F04FD">
        <w:rPr>
          <w:rFonts w:ascii="Book Antiqua" w:hAnsi="Book Antiqua" w:cs="Nazli" w:hint="eastAsia"/>
          <w:sz w:val="28"/>
          <w:szCs w:val="28"/>
          <w:rtl/>
        </w:rPr>
        <w:t>ح</w:t>
      </w:r>
      <w:r w:rsidR="00E42662" w:rsidRPr="001F04FD">
        <w:rPr>
          <w:rFonts w:ascii="Book Antiqua" w:hAnsi="Book Antiqua" w:cs="Nazli"/>
          <w:sz w:val="28"/>
          <w:szCs w:val="28"/>
          <w:rtl/>
        </w:rPr>
        <w:t xml:space="preserve"> ده</w:t>
      </w:r>
      <w:r w:rsidR="00E42662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42662" w:rsidRPr="001F04FD">
        <w:rPr>
          <w:rFonts w:ascii="Book Antiqua" w:hAnsi="Book Antiqua" w:cs="Nazli" w:hint="eastAsia"/>
          <w:sz w:val="28"/>
          <w:szCs w:val="28"/>
          <w:rtl/>
        </w:rPr>
        <w:t>د؟</w:t>
      </w:r>
      <w:r w:rsidR="00E42662" w:rsidRPr="001F04FD">
        <w:rPr>
          <w:rFonts w:ascii="Book Antiqua" w:hAnsi="Book Antiqua" w:cs="Nazli"/>
          <w:sz w:val="28"/>
          <w:szCs w:val="28"/>
          <w:rtl/>
        </w:rPr>
        <w:t xml:space="preserve"> بس</w:t>
      </w:r>
      <w:r w:rsidR="00E42662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42662"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="00E42662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42662" w:rsidRPr="001F04FD">
        <w:rPr>
          <w:rFonts w:ascii="Book Antiqua" w:hAnsi="Book Antiqua" w:cs="Nazli" w:hint="cs"/>
          <w:sz w:val="28"/>
          <w:szCs w:val="28"/>
          <w:rtl/>
        </w:rPr>
        <w:t>متشکرم</w:t>
      </w:r>
      <w:r w:rsidR="00784417" w:rsidRPr="001F04FD">
        <w:rPr>
          <w:rFonts w:ascii="Book Antiqua" w:hAnsi="Book Antiqua" w:cs="Nazli" w:hint="cs"/>
          <w:sz w:val="28"/>
          <w:szCs w:val="28"/>
          <w:rtl/>
        </w:rPr>
        <w:t>.</w:t>
      </w:r>
    </w:p>
    <w:p w14:paraId="1810297F" w14:textId="38C0EE41" w:rsidR="00D70D8D" w:rsidRPr="001F04FD" w:rsidRDefault="00D70D8D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: منظور من از رها کردن 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>آنچه که نی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در واقع گوش 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>ندادن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ذهن و باور </w:t>
      </w:r>
      <w:r w:rsidR="00DD28C4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کردن آن است، </w:t>
      </w:r>
      <w:r w:rsidR="00AF245E" w:rsidRPr="001F04FD">
        <w:rPr>
          <w:rFonts w:ascii="Book Antiqua" w:hAnsi="Book Antiqua" w:cs="Nazli" w:hint="cs"/>
          <w:sz w:val="28"/>
          <w:szCs w:val="28"/>
          <w:rtl/>
        </w:rPr>
        <w:t>مگر آن</w:t>
      </w:r>
      <w:r w:rsidR="0092000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F245E" w:rsidRPr="001F04FD">
        <w:rPr>
          <w:rFonts w:ascii="Book Antiqua" w:hAnsi="Book Antiqua" w:cs="Nazli" w:hint="cs"/>
          <w:sz w:val="28"/>
          <w:szCs w:val="28"/>
          <w:rtl/>
        </w:rPr>
        <w:t>که آن (فکر)</w:t>
      </w:r>
      <w:r w:rsidR="002F2F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بس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سودمند، مف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1A33B6" w:rsidRPr="001F04FD">
        <w:rPr>
          <w:rFonts w:ascii="Book Antiqua" w:hAnsi="Book Antiqua" w:cs="Nazli" w:hint="cs"/>
          <w:sz w:val="28"/>
          <w:szCs w:val="28"/>
          <w:rtl/>
        </w:rPr>
        <w:t xml:space="preserve">خودجوش </w:t>
      </w:r>
      <w:r w:rsidR="00AF245E" w:rsidRPr="001F04FD">
        <w:rPr>
          <w:rFonts w:ascii="Book Antiqua" w:hAnsi="Book Antiqua" w:cs="Nazli" w:hint="cs"/>
          <w:sz w:val="28"/>
          <w:szCs w:val="28"/>
          <w:rtl/>
        </w:rPr>
        <w:t>باشد</w:t>
      </w:r>
      <w:r w:rsidR="00431BE2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1A33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به عبارت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تا زمان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ما به عنوان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یک </w:t>
      </w:r>
      <w:r w:rsidRPr="001F04FD">
        <w:rPr>
          <w:rFonts w:ascii="Book Antiqua" w:hAnsi="Book Antiqua" w:cs="Nazli" w:hint="cs"/>
          <w:sz w:val="28"/>
          <w:szCs w:val="28"/>
          <w:rtl/>
        </w:rPr>
        <w:t>متفکر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پ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شنهادها</w:t>
      </w:r>
      <w:r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افکار به ما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باور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شانس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 </w:t>
      </w:r>
      <w:r w:rsidRPr="001F04FD">
        <w:rPr>
          <w:rFonts w:ascii="Book Antiqua" w:hAnsi="Book Antiqua" w:cs="Nazli" w:hint="cs"/>
          <w:sz w:val="28"/>
          <w:szCs w:val="28"/>
          <w:rtl/>
        </w:rPr>
        <w:t>ضمیر</w:t>
      </w:r>
      <w:r w:rsidRPr="001F04FD">
        <w:rPr>
          <w:rFonts w:ascii="Book Antiqua" w:hAnsi="Book Antiqua" w:cs="Nazli" w:hint="eastAsia"/>
          <w:sz w:val="28"/>
          <w:szCs w:val="28"/>
          <w:rtl/>
        </w:rPr>
        <w:t>آگاه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گستر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ده 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1F04FD">
        <w:rPr>
          <w:rFonts w:ascii="Book Antiqua" w:hAnsi="Book Antiqua" w:cs="Nazli"/>
          <w:sz w:val="28"/>
          <w:szCs w:val="28"/>
          <w:rtl/>
        </w:rPr>
        <w:t>هست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بسیار </w:t>
      </w:r>
      <w:r w:rsidR="00AF245E" w:rsidRPr="001F04FD">
        <w:rPr>
          <w:rFonts w:ascii="Book Antiqua" w:hAnsi="Book Antiqua" w:cs="Nazli" w:hint="cs"/>
          <w:sz w:val="28"/>
          <w:szCs w:val="28"/>
          <w:rtl/>
        </w:rPr>
        <w:t>دشوار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136962" w:rsidRPr="001F04FD">
        <w:rPr>
          <w:rFonts w:ascii="Book Antiqua" w:hAnsi="Book Antiqua" w:cs="Nazli" w:hint="cs"/>
          <w:sz w:val="28"/>
          <w:szCs w:val="28"/>
          <w:rtl/>
        </w:rPr>
        <w:t>خواهد بود.</w:t>
      </w:r>
    </w:p>
    <w:p w14:paraId="64E8C535" w14:textId="145CDF52" w:rsidR="00E072C5" w:rsidRPr="001F04FD" w:rsidRDefault="004576FC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بنابراین</w:t>
      </w:r>
      <w:r w:rsidR="001E690F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همین طور که باورمان </w:t>
      </w:r>
      <w:r w:rsidR="00F47D1A" w:rsidRPr="001F04FD">
        <w:rPr>
          <w:rFonts w:ascii="Book Antiqua" w:hAnsi="Book Antiqua" w:cs="Nazli" w:hint="cs"/>
          <w:sz w:val="28"/>
          <w:szCs w:val="28"/>
          <w:rtl/>
        </w:rPr>
        <w:t>به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نگاه کردن به افکار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F5541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 گفتن </w:t>
      </w:r>
      <w:r w:rsidR="00D70D8D" w:rsidRPr="001F04FD">
        <w:rPr>
          <w:rFonts w:ascii="Book Antiqua" w:hAnsi="Book Antiqua" w:cs="Nazli"/>
          <w:sz w:val="28"/>
          <w:szCs w:val="28"/>
        </w:rPr>
        <w:t>“</w:t>
      </w:r>
      <w:r w:rsidR="00E6392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70D8D" w:rsidRPr="001F04FD">
        <w:rPr>
          <w:rFonts w:ascii="Book Antiqua" w:hAnsi="Book Antiqua" w:cs="Nazli"/>
          <w:sz w:val="28"/>
          <w:szCs w:val="28"/>
          <w:rtl/>
        </w:rPr>
        <w:t>بله … من ا</w:t>
      </w:r>
      <w:r w:rsidR="00D70D8D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D70D8D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A3739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طور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 هستم … بله … من آن</w:t>
      </w:r>
      <w:r w:rsidR="00A3739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طور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 هستم</w:t>
      </w:r>
      <w:r w:rsidR="00D70D8D" w:rsidRPr="001F04FD">
        <w:rPr>
          <w:rFonts w:ascii="Book Antiqua" w:hAnsi="Book Antiqua" w:cs="Nazli"/>
          <w:sz w:val="28"/>
          <w:szCs w:val="28"/>
        </w:rPr>
        <w:t>”</w:t>
      </w:r>
      <w:r w:rsidR="00431BE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A0AE9" w:rsidRPr="001F04FD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193511" w:rsidRPr="001F04FD">
        <w:rPr>
          <w:rFonts w:ascii="Book Antiqua" w:hAnsi="Book Antiqua" w:cs="Nazli" w:hint="cs"/>
          <w:sz w:val="28"/>
          <w:szCs w:val="28"/>
          <w:rtl/>
        </w:rPr>
        <w:t xml:space="preserve"> کمتر کنیم</w:t>
      </w:r>
      <w:r w:rsidR="00602C54" w:rsidRPr="001F04FD">
        <w:rPr>
          <w:rFonts w:ascii="Arial" w:hAnsi="Arial" w:cs="Nazli" w:hint="cs"/>
          <w:sz w:val="28"/>
          <w:szCs w:val="28"/>
          <w:rtl/>
        </w:rPr>
        <w:t xml:space="preserve">، می </w:t>
      </w:r>
      <w:r w:rsidR="005A0AE9" w:rsidRPr="001F04FD">
        <w:rPr>
          <w:rFonts w:ascii="Arial" w:hAnsi="Arial" w:cs="Nazli" w:hint="cs"/>
          <w:sz w:val="28"/>
          <w:szCs w:val="28"/>
          <w:rtl/>
        </w:rPr>
        <w:t>فهمیم</w:t>
      </w:r>
      <w:r w:rsidR="00664D4B" w:rsidRPr="001F04FD">
        <w:rPr>
          <w:rFonts w:ascii="Arial" w:hAnsi="Arial" w:cs="Nazli" w:hint="cs"/>
          <w:sz w:val="28"/>
          <w:szCs w:val="28"/>
          <w:rtl/>
        </w:rPr>
        <w:t xml:space="preserve"> که این فقط یک فکر است</w:t>
      </w:r>
      <w:r w:rsidR="007C0121" w:rsidRPr="001F04FD">
        <w:rPr>
          <w:rFonts w:ascii="Arial" w:hAnsi="Arial" w:cs="Nazli" w:hint="cs"/>
          <w:sz w:val="28"/>
          <w:szCs w:val="28"/>
          <w:rtl/>
        </w:rPr>
        <w:t xml:space="preserve"> </w:t>
      </w:r>
      <w:r w:rsidR="00664D4B" w:rsidRPr="001F04FD">
        <w:rPr>
          <w:rFonts w:ascii="Arial" w:hAnsi="Arial" w:cs="Nazli" w:hint="cs"/>
          <w:sz w:val="28"/>
          <w:szCs w:val="28"/>
          <w:rtl/>
        </w:rPr>
        <w:t>و هیچگونه پایه و اساس</w:t>
      </w:r>
      <w:r w:rsidR="00AC2766" w:rsidRPr="001F04FD">
        <w:rPr>
          <w:rFonts w:ascii="Arial" w:hAnsi="Arial" w:cs="Nazli" w:hint="cs"/>
          <w:sz w:val="28"/>
          <w:szCs w:val="28"/>
          <w:rtl/>
        </w:rPr>
        <w:t>ی</w:t>
      </w:r>
      <w:r w:rsidR="00664D4B" w:rsidRPr="001F04FD">
        <w:rPr>
          <w:rFonts w:ascii="Arial" w:hAnsi="Arial" w:cs="Nazli" w:hint="cs"/>
          <w:sz w:val="28"/>
          <w:szCs w:val="28"/>
          <w:rtl/>
        </w:rPr>
        <w:t xml:space="preserve"> ندارد و 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فقط </w:t>
      </w:r>
      <w:r w:rsidR="00D70D8D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D70D8D"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31BE2" w:rsidRPr="001F04FD">
        <w:rPr>
          <w:rFonts w:ascii="Book Antiqua" w:hAnsi="Book Antiqua" w:cs="Nazli" w:hint="cs"/>
          <w:sz w:val="28"/>
          <w:szCs w:val="28"/>
          <w:rtl/>
        </w:rPr>
        <w:t>عقیده</w:t>
      </w:r>
      <w:r w:rsidR="00D70D8D" w:rsidRPr="001F04FD">
        <w:rPr>
          <w:rFonts w:ascii="Book Antiqua" w:hAnsi="Book Antiqua" w:cs="Nazli"/>
          <w:sz w:val="28"/>
          <w:szCs w:val="28"/>
          <w:rtl/>
        </w:rPr>
        <w:t xml:space="preserve"> تکرار</w:t>
      </w:r>
      <w:r w:rsidR="00D70D8D" w:rsidRPr="001F04FD">
        <w:rPr>
          <w:rFonts w:ascii="Book Antiqua" w:hAnsi="Book Antiqua" w:cs="Nazli" w:hint="cs"/>
          <w:sz w:val="28"/>
          <w:szCs w:val="28"/>
          <w:rtl/>
        </w:rPr>
        <w:t xml:space="preserve">ی‌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است</w:t>
      </w:r>
      <w:r w:rsidR="00431BE2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70D8D" w:rsidRPr="001F04FD">
        <w:rPr>
          <w:rFonts w:ascii="Book Antiqua" w:hAnsi="Book Antiqua" w:cs="Nazli" w:hint="cs"/>
          <w:sz w:val="28"/>
          <w:szCs w:val="28"/>
          <w:rtl/>
        </w:rPr>
        <w:t xml:space="preserve">اگر </w:t>
      </w:r>
      <w:r w:rsidR="008B7C29" w:rsidRPr="001F04FD">
        <w:rPr>
          <w:rFonts w:ascii="Book Antiqua" w:hAnsi="Book Antiqua" w:cs="Nazli" w:hint="cs"/>
          <w:sz w:val="28"/>
          <w:szCs w:val="28"/>
          <w:rtl/>
        </w:rPr>
        <w:t xml:space="preserve">بتوانیم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به این نتیجه برسیم که بیشتر اوقات، ذهن مانند سگی است که بدون هیچ دلیلی پارس می کند،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 در آن موقع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 xml:space="preserve"> ما آماده </w:t>
      </w:r>
      <w:r w:rsidR="005D716C" w:rsidRPr="001F04FD">
        <w:rPr>
          <w:rFonts w:ascii="Book Antiqua" w:hAnsi="Book Antiqua" w:cs="Nazli" w:hint="cs"/>
          <w:sz w:val="28"/>
          <w:szCs w:val="28"/>
          <w:rtl/>
        </w:rPr>
        <w:t>ایم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 xml:space="preserve"> که خودمان را ماورای ذهن 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E8160C" w:rsidRPr="001F04FD">
        <w:rPr>
          <w:rFonts w:ascii="Book Antiqua" w:hAnsi="Book Antiqua" w:cs="Nazli" w:hint="cs"/>
          <w:sz w:val="28"/>
          <w:szCs w:val="28"/>
          <w:rtl/>
        </w:rPr>
        <w:t>افکار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4F8D" w:rsidRPr="001F04FD">
        <w:rPr>
          <w:rFonts w:ascii="Book Antiqua" w:hAnsi="Book Antiqua" w:cs="Nazli"/>
          <w:sz w:val="28"/>
          <w:szCs w:val="28"/>
          <w:rtl/>
        </w:rPr>
        <w:t>ب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F94F8D" w:rsidRPr="001F04FD">
        <w:rPr>
          <w:rFonts w:ascii="Book Antiqua" w:hAnsi="Book Antiqua" w:cs="Nazli" w:hint="eastAsia"/>
          <w:sz w:val="28"/>
          <w:szCs w:val="28"/>
          <w:rtl/>
        </w:rPr>
        <w:t>فا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F94F8D" w:rsidRPr="001F04FD">
        <w:rPr>
          <w:rFonts w:ascii="Book Antiqua" w:hAnsi="Book Antiqua" w:cs="Nazli" w:hint="eastAsia"/>
          <w:sz w:val="28"/>
          <w:szCs w:val="28"/>
          <w:rtl/>
        </w:rPr>
        <w:t>ده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تجربه کنیم و بچشیم</w:t>
      </w:r>
      <w:r w:rsidR="00F94F8D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/>
          <w:sz w:val="28"/>
          <w:szCs w:val="28"/>
          <w:rtl/>
        </w:rPr>
        <w:t>اگر نتوان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کار را انجام ده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سکوت ما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ن </w:t>
      </w:r>
      <w:r w:rsidR="00E072C5" w:rsidRPr="001F04FD">
        <w:rPr>
          <w:rFonts w:ascii="Book Antiqua" w:hAnsi="Book Antiqua" w:cs="Nazli"/>
          <w:sz w:val="28"/>
          <w:szCs w:val="28"/>
          <w:rtl/>
        </w:rPr>
        <w:t>موقت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خواهد بود. به عبارت د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گر،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در سکوت </w:t>
      </w:r>
      <w:r w:rsidR="00880BA0" w:rsidRPr="001F04FD">
        <w:rPr>
          <w:rFonts w:ascii="Book Antiqua" w:hAnsi="Book Antiqua" w:cs="Nazli" w:hint="cs"/>
          <w:sz w:val="28"/>
          <w:szCs w:val="28"/>
          <w:rtl/>
        </w:rPr>
        <w:t>هستیم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در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هرج و مرج و ناآرامی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!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باید درک شود که هرج و مرج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155449" w:rsidRPr="001F04FD">
        <w:rPr>
          <w:rFonts w:ascii="Book Antiqua" w:hAnsi="Book Antiqua" w:cs="Nazli" w:hint="cs"/>
          <w:sz w:val="28"/>
          <w:szCs w:val="28"/>
          <w:rtl/>
        </w:rPr>
        <w:t xml:space="preserve"> صرفا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صدا</w:t>
      </w:r>
      <w:r w:rsidR="0015544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ب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پا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ه</w:t>
      </w:r>
      <w:r w:rsidR="00BC5CE2" w:rsidRPr="001F04FD">
        <w:rPr>
          <w:rFonts w:ascii="Book Antiqua" w:hAnsi="Book Antiqua" w:cs="Nazli" w:hint="cs"/>
          <w:sz w:val="28"/>
          <w:szCs w:val="28"/>
          <w:rtl/>
        </w:rPr>
        <w:t xml:space="preserve"> و اساس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 xml:space="preserve">سر و صدا 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و 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>تصوری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 xml:space="preserve"> این نیازمند نگاه</w:t>
      </w:r>
      <w:r w:rsidR="003A7251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 xml:space="preserve"> دقیق و عمیق </w:t>
      </w:r>
      <w:r w:rsidR="00E072C5" w:rsidRPr="001F04FD">
        <w:rPr>
          <w:rFonts w:ascii="Book Antiqua" w:hAnsi="Book Antiqua" w:cs="Nazli"/>
          <w:sz w:val="28"/>
          <w:szCs w:val="28"/>
          <w:rtl/>
        </w:rPr>
        <w:t>به ا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فعال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/>
          <w:sz w:val="28"/>
          <w:szCs w:val="28"/>
          <w:rtl/>
        </w:rPr>
        <w:t>تکرار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>است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>رسیدن به این نتیجه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E072C5" w:rsidRPr="001F04FD">
        <w:rPr>
          <w:rFonts w:ascii="Book Antiqua" w:hAnsi="Book Antiqua" w:cs="Nazli"/>
          <w:sz w:val="28"/>
          <w:szCs w:val="28"/>
        </w:rPr>
        <w:t>“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من 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>هیچ</w:t>
      </w:r>
      <w:r w:rsidR="009168FF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B448B" w:rsidRPr="001F04FD">
        <w:rPr>
          <w:rFonts w:ascii="Book Antiqua" w:hAnsi="Book Antiqua" w:cs="Nazli" w:hint="cs"/>
          <w:sz w:val="28"/>
          <w:szCs w:val="28"/>
          <w:rtl/>
        </w:rPr>
        <w:t>یک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از ا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افکار ن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ستم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… ا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افکار حت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 دیگر 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متعلق </w:t>
      </w:r>
      <w:r w:rsidR="00362FAF" w:rsidRPr="001F04FD">
        <w:rPr>
          <w:rFonts w:ascii="Book Antiqua" w:hAnsi="Book Antiqua" w:cs="Nazli"/>
          <w:sz w:val="28"/>
          <w:szCs w:val="28"/>
          <w:rtl/>
        </w:rPr>
        <w:t xml:space="preserve">به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>من</w:t>
      </w:r>
      <w:r w:rsidR="001739E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>هم نیستند</w:t>
      </w:r>
      <w:r w:rsidR="006E74E5" w:rsidRPr="001F04F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قبلاً </w:t>
      </w:r>
      <w:r w:rsidR="00880BA0" w:rsidRPr="001F04FD">
        <w:rPr>
          <w:rFonts w:ascii="Book Antiqua" w:hAnsi="Book Antiqua" w:cs="Nazli" w:hint="cs"/>
          <w:sz w:val="28"/>
          <w:szCs w:val="28"/>
          <w:rtl/>
        </w:rPr>
        <w:t>بودند</w:t>
      </w:r>
      <w:r w:rsidR="00E072C5" w:rsidRPr="001F04FD">
        <w:rPr>
          <w:rFonts w:ascii="Arial" w:hAnsi="Arial" w:cs="Nazli" w:hint="cs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چون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من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آن‌ها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را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بعنوان 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واقع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>یت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پذ</w:t>
      </w:r>
      <w:r w:rsidR="00E072C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2C5" w:rsidRPr="001F04FD">
        <w:rPr>
          <w:rFonts w:ascii="Book Antiqua" w:hAnsi="Book Antiqua" w:cs="Nazli" w:hint="eastAsia"/>
          <w:sz w:val="28"/>
          <w:szCs w:val="28"/>
          <w:rtl/>
        </w:rPr>
        <w:t>رفته</w:t>
      </w:r>
      <w:r w:rsidR="00E072C5" w:rsidRPr="001F04FD">
        <w:rPr>
          <w:rFonts w:ascii="Book Antiqua" w:hAnsi="Book Antiqua" w:cs="Nazli"/>
          <w:sz w:val="28"/>
          <w:szCs w:val="28"/>
          <w:rtl/>
        </w:rPr>
        <w:t xml:space="preserve"> بودم.</w:t>
      </w:r>
      <w:r w:rsidR="00E072C5" w:rsidRPr="001F04FD">
        <w:rPr>
          <w:rFonts w:ascii="Book Antiqua" w:hAnsi="Book Antiqua" w:cs="Nazli"/>
          <w:sz w:val="28"/>
          <w:szCs w:val="28"/>
        </w:rPr>
        <w:t>”</w:t>
      </w:r>
    </w:p>
    <w:p w14:paraId="34297A5D" w14:textId="7F141E93" w:rsidR="00880BA0" w:rsidRPr="001F04FD" w:rsidRDefault="00880BA0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sz w:val="28"/>
          <w:szCs w:val="28"/>
          <w:rtl/>
        </w:rPr>
        <w:t>بنابرا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 احساس ناخوشا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می کنیم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توسط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فکر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جاد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شده، آن را باور نم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73363A" w:rsidRPr="001F04FD">
        <w:rPr>
          <w:rFonts w:ascii="Book Antiqua" w:hAnsi="Book Antiqua" w:cs="Nazli" w:hint="cs"/>
          <w:sz w:val="28"/>
          <w:szCs w:val="28"/>
          <w:rtl/>
        </w:rPr>
        <w:t xml:space="preserve">ما فقط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آن را رد </w:t>
      </w:r>
      <w:r w:rsidR="00917075" w:rsidRPr="001F04FD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1F04FD">
        <w:rPr>
          <w:rFonts w:ascii="Book Antiqua" w:hAnsi="Book Antiqua" w:cs="Nazli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! در حال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30F6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قبلا</w:t>
      </w:r>
      <w:r w:rsidR="00330F6C" w:rsidRPr="001F04FD">
        <w:rPr>
          <w:rFonts w:ascii="Book Antiqua" w:hAnsi="Book Antiqua" w:cs="Nazli" w:hint="cs"/>
          <w:sz w:val="28"/>
          <w:szCs w:val="28"/>
          <w:rtl/>
        </w:rPr>
        <w:t xml:space="preserve"> همیشه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</w:t>
      </w:r>
      <w:r w:rsidR="00330F6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را قبول 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کرد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حال آن را رد 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. 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ف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تش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رد 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نظرش را رد 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مثل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فا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ل</w:t>
      </w:r>
      <w:r w:rsidR="006F1303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</w:t>
      </w:r>
      <w:r w:rsidR="00330F6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را </w:t>
      </w:r>
      <w:r w:rsidR="00917075" w:rsidRPr="001F04FD">
        <w:rPr>
          <w:rFonts w:ascii="Book Antiqua" w:hAnsi="Book Antiqua" w:cs="Nazli" w:hint="cs"/>
          <w:sz w:val="28"/>
          <w:szCs w:val="28"/>
          <w:rtl/>
        </w:rPr>
        <w:t>از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کامپ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وتر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ح</w:t>
      </w:r>
      <w:r w:rsidRPr="001F04FD">
        <w:rPr>
          <w:rFonts w:ascii="Book Antiqua" w:hAnsi="Book Antiqua" w:cs="Nazli" w:hint="eastAsia"/>
          <w:sz w:val="28"/>
          <w:szCs w:val="28"/>
          <w:rtl/>
        </w:rPr>
        <w:t>ذف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</w:p>
    <w:p w14:paraId="18ED2960" w14:textId="19114E97" w:rsidR="00E072C5" w:rsidRPr="001F04FD" w:rsidRDefault="00E072C5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 موقعی است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1F04FD">
        <w:rPr>
          <w:rFonts w:ascii="Book Antiqua" w:hAnsi="Book Antiqua" w:cs="Nazli"/>
          <w:sz w:val="28"/>
          <w:szCs w:val="28"/>
          <w:rtl/>
        </w:rPr>
        <w:t>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>به ماورای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ذهن برو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816FB5" w:rsidRPr="001F04FD">
        <w:rPr>
          <w:rFonts w:ascii="Arial" w:hAnsi="Arial" w:cs="Nazli" w:hint="cs"/>
          <w:sz w:val="28"/>
          <w:szCs w:val="28"/>
          <w:rtl/>
        </w:rPr>
        <w:t>-</w:t>
      </w:r>
      <w:r w:rsidR="00362FAF" w:rsidRPr="001F04FD">
        <w:rPr>
          <w:rFonts w:ascii="Arial" w:hAnsi="Arial" w:cs="Nazli" w:hint="cs"/>
          <w:sz w:val="28"/>
          <w:szCs w:val="28"/>
          <w:rtl/>
        </w:rPr>
        <w:t xml:space="preserve"> ماورای ذهن  یعنی نرفتن با افکار</w:t>
      </w:r>
      <w:r w:rsidRPr="001F04FD">
        <w:rPr>
          <w:rFonts w:ascii="Book Antiqua" w:hAnsi="Book Antiqua" w:cs="Nazli"/>
          <w:sz w:val="28"/>
          <w:szCs w:val="28"/>
          <w:rtl/>
        </w:rPr>
        <w:t>. اگر</w:t>
      </w:r>
      <w:r w:rsidR="00371B48" w:rsidRPr="001F04FD">
        <w:rPr>
          <w:rFonts w:ascii="Book Antiqua" w:hAnsi="Book Antiqua" w:cs="Nazli" w:hint="cs"/>
          <w:sz w:val="28"/>
          <w:szCs w:val="28"/>
          <w:rtl/>
        </w:rPr>
        <w:t xml:space="preserve"> کم کم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بتوان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کار را انجام ده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71B48" w:rsidRPr="001F04FD">
        <w:rPr>
          <w:rFonts w:ascii="Book Antiqua" w:hAnsi="Book Antiqua" w:cs="Nazli" w:hint="cs"/>
          <w:sz w:val="28"/>
          <w:szCs w:val="28"/>
          <w:rtl/>
        </w:rPr>
        <w:t>آنگاه</w:t>
      </w:r>
      <w:r w:rsidR="00362FAF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تعادل،</w:t>
      </w:r>
      <w:r w:rsidR="00374FE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آرامش،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 صلح، </w:t>
      </w:r>
      <w:r w:rsidRPr="001F04FD">
        <w:rPr>
          <w:rFonts w:ascii="Book Antiqua" w:hAnsi="Book Antiqua" w:cs="Nazli"/>
          <w:sz w:val="28"/>
          <w:szCs w:val="28"/>
          <w:rtl/>
        </w:rPr>
        <w:t>آزاد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سکون در </w:t>
      </w:r>
      <w:r w:rsidR="00371B48" w:rsidRPr="001F04FD">
        <w:rPr>
          <w:rFonts w:ascii="Book Antiqua" w:hAnsi="Book Antiqua" w:cs="Nazli" w:hint="cs"/>
          <w:sz w:val="28"/>
          <w:szCs w:val="28"/>
          <w:rtl/>
        </w:rPr>
        <w:t>وجودمان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>نمایان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شود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</w:p>
    <w:p w14:paraId="0A3B26B0" w14:textId="727F200B" w:rsidR="00374FEE" w:rsidRPr="001F04FD" w:rsidRDefault="00374FEE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sz w:val="28"/>
          <w:szCs w:val="28"/>
          <w:rtl/>
        </w:rPr>
        <w:lastRenderedPageBreak/>
        <w:t>من صدها بار در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عرض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  <w:lang w:bidi="fa-IR"/>
        </w:rPr>
        <w:t>۳۰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سال گذشته 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مثال ورق </w:t>
      </w:r>
      <w:r w:rsidR="00B70C59" w:rsidRPr="001F04FD">
        <w:rPr>
          <w:rFonts w:ascii="Book Antiqua" w:hAnsi="Book Antiqua" w:cs="Nazli"/>
          <w:sz w:val="28"/>
          <w:szCs w:val="28"/>
          <w:rtl/>
        </w:rPr>
        <w:t>کاغذ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 (سفید) </w:t>
      </w:r>
      <w:r w:rsidR="00B70C5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>را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زده ام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1F04FD">
        <w:rPr>
          <w:rFonts w:ascii="Book Antiqua" w:hAnsi="Book Antiqua" w:cs="Nazli" w:hint="cs"/>
          <w:sz w:val="28"/>
          <w:szCs w:val="28"/>
          <w:rtl/>
        </w:rPr>
        <w:t>شما</w:t>
      </w:r>
      <w:r w:rsidR="00CC3AC9" w:rsidRPr="001F04FD">
        <w:rPr>
          <w:rFonts w:ascii="Book Antiqua" w:hAnsi="Book Antiqua" w:cs="Nazli" w:hint="cs"/>
          <w:sz w:val="28"/>
          <w:szCs w:val="28"/>
          <w:rtl/>
        </w:rPr>
        <w:t xml:space="preserve"> قلمی بر می دارید و شروع به کشیدن ا</w:t>
      </w:r>
      <w:r w:rsidR="004D290F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="00CC3AC9" w:rsidRPr="001F04FD">
        <w:rPr>
          <w:rFonts w:ascii="Book Antiqua" w:hAnsi="Book Antiqua" w:cs="Nazli" w:hint="cs"/>
          <w:sz w:val="28"/>
          <w:szCs w:val="28"/>
          <w:rtl/>
        </w:rPr>
        <w:t>واع و اقسام طرح ها روی آن می کنید.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سپس به </w:t>
      </w:r>
      <w:r w:rsidR="003213C4" w:rsidRPr="001F04FD">
        <w:rPr>
          <w:rFonts w:ascii="Book Antiqua" w:hAnsi="Book Antiqua" w:cs="Nazli" w:hint="cs"/>
          <w:sz w:val="28"/>
          <w:szCs w:val="28"/>
          <w:rtl/>
        </w:rPr>
        <w:t>طرح ها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نگاه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7F7CFB" w:rsidRPr="001F04FD">
        <w:rPr>
          <w:rFonts w:ascii="Book Antiqua" w:hAnsi="Book Antiqua" w:cs="Nazli" w:hint="cs"/>
          <w:sz w:val="28"/>
          <w:szCs w:val="28"/>
          <w:rtl/>
        </w:rPr>
        <w:t>کاغذ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 (سفید)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فراموش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حال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اگر 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1F04FD">
        <w:rPr>
          <w:rFonts w:ascii="Book Antiqua" w:hAnsi="Book Antiqua" w:cs="Nazli"/>
          <w:sz w:val="28"/>
          <w:szCs w:val="28"/>
          <w:rtl/>
        </w:rPr>
        <w:t>حت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بار در 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>ط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>ول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زندگ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تان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واقعاً به آن 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ورق </w:t>
      </w:r>
      <w:r w:rsidRPr="001F04FD">
        <w:rPr>
          <w:rFonts w:ascii="Book Antiqua" w:hAnsi="Book Antiqua" w:cs="Nazli"/>
          <w:sz w:val="28"/>
          <w:szCs w:val="28"/>
          <w:rtl/>
        </w:rPr>
        <w:t>کاغذ نگاه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3213C4" w:rsidRPr="001F04FD">
        <w:rPr>
          <w:rFonts w:ascii="Book Antiqua" w:hAnsi="Book Antiqua" w:cs="Nazli" w:hint="cs"/>
          <w:sz w:val="28"/>
          <w:szCs w:val="28"/>
          <w:rtl/>
        </w:rPr>
        <w:t>یک</w:t>
      </w:r>
      <w:r w:rsidR="001B171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462DC" w:rsidRPr="001F04FD">
        <w:rPr>
          <w:rFonts w:ascii="Book Antiqua" w:hAnsi="Book Antiqua" w:cs="Nazli" w:hint="cs"/>
          <w:sz w:val="28"/>
          <w:szCs w:val="28"/>
          <w:rtl/>
        </w:rPr>
        <w:t>ثانیه به</w:t>
      </w:r>
      <w:r w:rsidR="001B1716" w:rsidRPr="001F04FD">
        <w:rPr>
          <w:rFonts w:ascii="Book Antiqua" w:hAnsi="Book Antiqua" w:cs="Nazli" w:hint="cs"/>
          <w:sz w:val="28"/>
          <w:szCs w:val="28"/>
          <w:rtl/>
        </w:rPr>
        <w:t xml:space="preserve"> خودتان</w:t>
      </w:r>
      <w:r w:rsidR="003462DC" w:rsidRPr="001F04FD">
        <w:rPr>
          <w:rFonts w:ascii="Book Antiqua" w:hAnsi="Book Antiqua" w:cs="Nazli" w:hint="cs"/>
          <w:sz w:val="28"/>
          <w:szCs w:val="28"/>
          <w:rtl/>
        </w:rPr>
        <w:t xml:space="preserve"> بیایید و</w:t>
      </w:r>
      <w:r w:rsidR="001B171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بگو</w:t>
      </w:r>
      <w:r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: </w:t>
      </w:r>
      <w:r w:rsidR="003462DC" w:rsidRPr="001F04FD">
        <w:rPr>
          <w:rFonts w:ascii="Book Antiqua" w:hAnsi="Book Antiqua" w:cs="Nazli" w:hint="cs"/>
          <w:sz w:val="28"/>
          <w:szCs w:val="28"/>
          <w:rtl/>
        </w:rPr>
        <w:t>"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اگر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بخواهم کاغذ</w:t>
      </w:r>
      <w:r w:rsidR="00862D93" w:rsidRPr="001F04FD">
        <w:rPr>
          <w:rFonts w:ascii="Book Antiqua" w:hAnsi="Book Antiqua" w:cs="Nazli" w:hint="cs"/>
          <w:sz w:val="28"/>
          <w:szCs w:val="28"/>
          <w:rtl/>
        </w:rPr>
        <w:t xml:space="preserve"> سفید</w:t>
      </w:r>
      <w:r w:rsidR="00B70C59" w:rsidRPr="001F04FD">
        <w:rPr>
          <w:rFonts w:ascii="Book Antiqua" w:hAnsi="Book Antiqua" w:cs="Nazli" w:hint="cs"/>
          <w:sz w:val="28"/>
          <w:szCs w:val="28"/>
          <w:rtl/>
        </w:rPr>
        <w:t xml:space="preserve"> را ببینم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4A5EDA" w:rsidRPr="001F04FD">
        <w:rPr>
          <w:rFonts w:ascii="Book Antiqua" w:hAnsi="Book Antiqua" w:cs="Nazli" w:hint="cs"/>
          <w:sz w:val="28"/>
          <w:szCs w:val="28"/>
          <w:rtl/>
        </w:rPr>
        <w:t xml:space="preserve">باید بدانم که </w:t>
      </w:r>
      <w:r w:rsidR="007F7CFB" w:rsidRPr="001F04FD">
        <w:rPr>
          <w:rFonts w:ascii="Book Antiqua" w:hAnsi="Book Antiqua" w:cs="Nazli" w:hint="cs"/>
          <w:sz w:val="28"/>
          <w:szCs w:val="28"/>
          <w:rtl/>
        </w:rPr>
        <w:t xml:space="preserve">کاغذ </w:t>
      </w:r>
      <w:r w:rsidR="00006B29" w:rsidRPr="001F04FD">
        <w:rPr>
          <w:rFonts w:ascii="Book Antiqua" w:hAnsi="Book Antiqua" w:cs="Nazli" w:hint="cs"/>
          <w:sz w:val="28"/>
          <w:szCs w:val="28"/>
          <w:rtl/>
        </w:rPr>
        <w:t xml:space="preserve">سفید </w:t>
      </w:r>
      <w:r w:rsidR="005705CE" w:rsidRPr="001F04FD">
        <w:rPr>
          <w:rFonts w:ascii="Book Antiqua" w:hAnsi="Book Antiqua" w:cs="Nazli" w:hint="cs"/>
          <w:sz w:val="28"/>
          <w:szCs w:val="28"/>
          <w:rtl/>
        </w:rPr>
        <w:t xml:space="preserve">همیشه </w:t>
      </w:r>
      <w:r w:rsidR="00F82CE3" w:rsidRPr="001F04FD">
        <w:rPr>
          <w:rFonts w:ascii="Book Antiqua" w:hAnsi="Book Antiqua" w:cs="Nazli" w:hint="cs"/>
          <w:sz w:val="28"/>
          <w:szCs w:val="28"/>
          <w:rtl/>
        </w:rPr>
        <w:t xml:space="preserve">در دستم </w:t>
      </w:r>
      <w:r w:rsidR="007F7CFB" w:rsidRPr="001F04FD">
        <w:rPr>
          <w:rFonts w:ascii="Book Antiqua" w:hAnsi="Book Antiqua" w:cs="Nazli" w:hint="cs"/>
          <w:sz w:val="28"/>
          <w:szCs w:val="28"/>
          <w:rtl/>
        </w:rPr>
        <w:t xml:space="preserve"> بوده است</w:t>
      </w:r>
      <w:r w:rsidR="00F82CE3" w:rsidRPr="001F04FD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155300" w:rsidRPr="001F04F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1F04FD">
        <w:rPr>
          <w:rFonts w:ascii="Book Antiqua" w:hAnsi="Book Antiqua" w:cs="Nazli"/>
          <w:sz w:val="28"/>
          <w:szCs w:val="28"/>
          <w:rtl/>
        </w:rPr>
        <w:t>فقط با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تمرکزم را از تمام تصاو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بر </w:t>
      </w:r>
      <w:r w:rsidRPr="001F04FD">
        <w:rPr>
          <w:rFonts w:ascii="Book Antiqua" w:hAnsi="Book Antiqua" w:cs="Nazli"/>
          <w:sz w:val="28"/>
          <w:szCs w:val="28"/>
          <w:rtl/>
        </w:rPr>
        <w:t>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 است بردارم.</w:t>
      </w:r>
      <w:r w:rsidR="00155300" w:rsidRPr="001F04FD">
        <w:rPr>
          <w:rFonts w:ascii="Book Antiqua" w:hAnsi="Book Antiqua" w:cs="Nazli"/>
          <w:sz w:val="28"/>
          <w:szCs w:val="28"/>
        </w:rPr>
        <w:t>”</w:t>
      </w:r>
      <w:r w:rsidR="002E4567" w:rsidRPr="001F04FD">
        <w:rPr>
          <w:rFonts w:ascii="Book Antiqua" w:hAnsi="Book Antiqua" w:cs="Nazli" w:hint="cs"/>
          <w:sz w:val="28"/>
          <w:szCs w:val="28"/>
          <w:rtl/>
        </w:rPr>
        <w:t xml:space="preserve">    </w:t>
      </w:r>
    </w:p>
    <w:p w14:paraId="589DB294" w14:textId="0D96ECBD" w:rsidR="00155300" w:rsidRPr="001F04FD" w:rsidRDefault="007056FB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sz w:val="28"/>
          <w:szCs w:val="28"/>
        </w:rPr>
        <w:t xml:space="preserve">  </w:t>
      </w:r>
      <w:r w:rsidR="0015530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155300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096152" w:rsidRPr="001F04FD">
        <w:rPr>
          <w:rFonts w:ascii="Book Antiqua" w:hAnsi="Book Antiqua" w:cs="Nazli" w:hint="cs"/>
          <w:sz w:val="28"/>
          <w:szCs w:val="28"/>
          <w:rtl/>
        </w:rPr>
        <w:t xml:space="preserve"> این که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869C6" w:rsidRPr="001F04FD">
        <w:rPr>
          <w:rFonts w:ascii="Book Antiqua" w:hAnsi="Book Antiqua" w:cs="Nazli" w:hint="cs"/>
          <w:sz w:val="28"/>
          <w:szCs w:val="28"/>
          <w:rtl/>
        </w:rPr>
        <w:t>آن را با بی توجهی</w:t>
      </w:r>
      <w:r w:rsidR="00255CE5" w:rsidRPr="001F04FD">
        <w:rPr>
          <w:rFonts w:ascii="Book Antiqua" w:hAnsi="Book Antiqua" w:cs="Nazli" w:hint="cs"/>
          <w:sz w:val="28"/>
          <w:szCs w:val="28"/>
          <w:rtl/>
        </w:rPr>
        <w:t xml:space="preserve"> پاک کنیم</w:t>
      </w:r>
      <w:r w:rsidR="00C869C6" w:rsidRPr="001F04FD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8953E6" w:rsidRPr="001F04FD">
        <w:rPr>
          <w:rFonts w:ascii="Book Antiqua" w:hAnsi="Book Antiqua" w:cs="Nazli" w:hint="cs"/>
          <w:sz w:val="28"/>
          <w:szCs w:val="28"/>
          <w:rtl/>
        </w:rPr>
        <w:t>با این آگاهی که آنچه همیشه به آن باور داشتیم و به حالت ها</w:t>
      </w:r>
      <w:r w:rsidR="00093918" w:rsidRPr="001F04FD">
        <w:rPr>
          <w:rFonts w:ascii="Book Antiqua" w:hAnsi="Book Antiqua" w:cs="Nazli" w:hint="cs"/>
          <w:sz w:val="28"/>
          <w:szCs w:val="28"/>
          <w:rtl/>
        </w:rPr>
        <w:t xml:space="preserve"> ( خلق و خو)</w:t>
      </w:r>
      <w:r w:rsidR="00760BD5" w:rsidRPr="001F04FD">
        <w:rPr>
          <w:rFonts w:ascii="Book Antiqua" w:hAnsi="Book Antiqua" w:cs="Nazli" w:hint="cs"/>
          <w:sz w:val="28"/>
          <w:szCs w:val="28"/>
          <w:rtl/>
        </w:rPr>
        <w:t>، احساسات و هیجانات تبدیلشان کرده ایم،</w:t>
      </w:r>
      <w:r w:rsidR="0010746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55300" w:rsidRPr="001F04FD">
        <w:rPr>
          <w:rFonts w:ascii="Book Antiqua" w:hAnsi="Book Antiqua" w:cs="Nazli"/>
          <w:sz w:val="28"/>
          <w:szCs w:val="28"/>
          <w:rtl/>
        </w:rPr>
        <w:t>فقط پ</w:t>
      </w:r>
      <w:r w:rsidR="0015530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155300" w:rsidRPr="001F04FD">
        <w:rPr>
          <w:rFonts w:ascii="Book Antiqua" w:hAnsi="Book Antiqua" w:cs="Nazli" w:hint="eastAsia"/>
          <w:sz w:val="28"/>
          <w:szCs w:val="28"/>
          <w:rtl/>
        </w:rPr>
        <w:t>شنهاد</w:t>
      </w:r>
      <w:r w:rsidR="00F52DA8" w:rsidRPr="001F04FD">
        <w:rPr>
          <w:rFonts w:ascii="Book Antiqua" w:hAnsi="Book Antiqua" w:cs="Nazli" w:hint="cs"/>
          <w:sz w:val="28"/>
          <w:szCs w:val="28"/>
          <w:rtl/>
        </w:rPr>
        <w:t>هایی</w:t>
      </w:r>
      <w:r w:rsidR="00504EB1" w:rsidRPr="001F04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DF4DA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از </w:t>
      </w:r>
      <w:r w:rsidR="00A30B71" w:rsidRPr="001F04FD">
        <w:rPr>
          <w:rFonts w:ascii="Book Antiqua" w:hAnsi="Book Antiqua" w:cs="Nazli" w:hint="cs"/>
          <w:sz w:val="28"/>
          <w:szCs w:val="28"/>
          <w:rtl/>
        </w:rPr>
        <w:t>بخشی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از </w:t>
      </w:r>
      <w:r w:rsidR="0010746D" w:rsidRPr="001F04FD">
        <w:rPr>
          <w:rFonts w:ascii="Book Antiqua" w:hAnsi="Book Antiqua" w:cs="Nazli" w:hint="cs"/>
          <w:sz w:val="28"/>
          <w:szCs w:val="28"/>
          <w:rtl/>
        </w:rPr>
        <w:t>وج</w:t>
      </w:r>
      <w:r w:rsidR="00504EB1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="0010746D" w:rsidRPr="001F04FD">
        <w:rPr>
          <w:rFonts w:ascii="Book Antiqua" w:hAnsi="Book Antiqua" w:cs="Nazli" w:hint="cs"/>
          <w:sz w:val="28"/>
          <w:szCs w:val="28"/>
          <w:rtl/>
        </w:rPr>
        <w:t>دمان</w:t>
      </w:r>
      <w:r w:rsidR="00FF7CB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04EB1" w:rsidRPr="001F04FD">
        <w:rPr>
          <w:rFonts w:ascii="Book Antiqua" w:hAnsi="Book Antiqua" w:cs="Nazli" w:hint="cs"/>
          <w:sz w:val="28"/>
          <w:szCs w:val="28"/>
          <w:rtl/>
        </w:rPr>
        <w:t>که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 بس</w:t>
      </w:r>
      <w:r w:rsidR="0015530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155300"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A30B71" w:rsidRPr="001F04FD">
        <w:rPr>
          <w:rFonts w:ascii="Book Antiqua" w:hAnsi="Book Antiqua" w:cs="Nazli" w:hint="cs"/>
          <w:sz w:val="28"/>
          <w:szCs w:val="28"/>
          <w:rtl/>
        </w:rPr>
        <w:t>نا</w:t>
      </w:r>
      <w:r w:rsidR="00504EB1" w:rsidRPr="001F04FD">
        <w:rPr>
          <w:rFonts w:ascii="Book Antiqua" w:hAnsi="Book Antiqua" w:cs="Nazli" w:hint="cs"/>
          <w:sz w:val="28"/>
          <w:szCs w:val="28"/>
          <w:rtl/>
        </w:rPr>
        <w:t xml:space="preserve">دان </w:t>
      </w:r>
      <w:r w:rsidR="000708A0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="00541772" w:rsidRPr="001F04FD">
        <w:rPr>
          <w:rFonts w:ascii="Arial" w:hAnsi="Arial" w:cs="Nazli" w:hint="cs"/>
          <w:sz w:val="28"/>
          <w:szCs w:val="28"/>
          <w:rtl/>
        </w:rPr>
        <w:t xml:space="preserve"> </w:t>
      </w:r>
      <w:r w:rsidR="00155300" w:rsidRPr="001F04FD">
        <w:rPr>
          <w:rFonts w:ascii="Book Antiqua" w:hAnsi="Book Antiqua" w:cs="Nazli" w:hint="cs"/>
          <w:sz w:val="28"/>
          <w:szCs w:val="28"/>
          <w:rtl/>
        </w:rPr>
        <w:t>بسی</w:t>
      </w:r>
      <w:r w:rsidR="00155300"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BC5CE2" w:rsidRPr="001F04FD">
        <w:rPr>
          <w:rFonts w:ascii="Book Antiqua" w:hAnsi="Book Antiqua" w:cs="Nazli" w:hint="cs"/>
          <w:sz w:val="28"/>
          <w:szCs w:val="28"/>
          <w:rtl/>
        </w:rPr>
        <w:t>جاهل</w:t>
      </w:r>
      <w:r w:rsidR="000708A0" w:rsidRPr="001F04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B2613F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CD3D1C" w:rsidRPr="001F04FD">
        <w:rPr>
          <w:rFonts w:ascii="Book Antiqua" w:hAnsi="Book Antiqua" w:cs="Nazli" w:hint="cs"/>
          <w:sz w:val="28"/>
          <w:szCs w:val="28"/>
          <w:rtl/>
        </w:rPr>
        <w:t>ما</w:t>
      </w:r>
      <w:r w:rsidR="006021D3" w:rsidRPr="001F04FD">
        <w:rPr>
          <w:rFonts w:ascii="Book Antiqua" w:hAnsi="Book Antiqua" w:cs="Nazli" w:hint="cs"/>
          <w:sz w:val="28"/>
          <w:szCs w:val="28"/>
          <w:rtl/>
        </w:rPr>
        <w:t xml:space="preserve"> دیگر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7106A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نمی توانیم </w:t>
      </w:r>
      <w:r w:rsidR="001C59DC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بیش از این </w:t>
      </w:r>
      <w:r w:rsidR="00E7106A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CD3D1C" w:rsidRPr="001F04FD">
        <w:rPr>
          <w:rFonts w:ascii="Book Antiqua" w:hAnsi="Book Antiqua" w:cs="Nazli" w:hint="cs"/>
          <w:sz w:val="28"/>
          <w:szCs w:val="28"/>
          <w:rtl/>
          <w:lang w:bidi="fa-IR"/>
        </w:rPr>
        <w:t>به آن</w:t>
      </w:r>
      <w:r w:rsidR="001C59DC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155300" w:rsidRPr="001F04FD">
        <w:rPr>
          <w:rFonts w:ascii="Book Antiqua" w:hAnsi="Book Antiqua" w:cs="Nazli"/>
          <w:sz w:val="28"/>
          <w:szCs w:val="28"/>
          <w:rtl/>
        </w:rPr>
        <w:t xml:space="preserve">اعتبار </w:t>
      </w:r>
      <w:r w:rsidR="00CD3D1C" w:rsidRPr="001F04FD">
        <w:rPr>
          <w:rFonts w:ascii="Book Antiqua" w:hAnsi="Book Antiqua" w:cs="Nazli" w:hint="cs"/>
          <w:sz w:val="28"/>
          <w:szCs w:val="28"/>
          <w:rtl/>
        </w:rPr>
        <w:t>بدهیم</w:t>
      </w:r>
      <w:r w:rsidR="00E7106A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A30B7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6ADA28F0" w14:textId="129620CC" w:rsidR="00FC2E8B" w:rsidRPr="001F04FD" w:rsidRDefault="007E6322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مثلا</w:t>
      </w:r>
      <w:r w:rsidR="00665E72" w:rsidRPr="001F04FD">
        <w:rPr>
          <w:rFonts w:ascii="Book Antiqua" w:hAnsi="Book Antiqua" w:cs="Nazli" w:hint="cs"/>
          <w:sz w:val="28"/>
          <w:szCs w:val="28"/>
          <w:rtl/>
        </w:rPr>
        <w:t xml:space="preserve"> شما درس ریاضیات خوانده اید و شغلتان هم در </w:t>
      </w:r>
      <w:r w:rsidR="00204596" w:rsidRPr="001F04FD">
        <w:rPr>
          <w:rFonts w:ascii="Book Antiqua" w:hAnsi="Book Antiqua" w:cs="Nazli" w:hint="cs"/>
          <w:sz w:val="28"/>
          <w:szCs w:val="28"/>
          <w:rtl/>
        </w:rPr>
        <w:t>همان</w:t>
      </w:r>
      <w:r w:rsidR="00665E72" w:rsidRPr="001F04FD">
        <w:rPr>
          <w:rFonts w:ascii="Book Antiqua" w:hAnsi="Book Antiqua" w:cs="Nazli" w:hint="cs"/>
          <w:sz w:val="28"/>
          <w:szCs w:val="28"/>
          <w:rtl/>
        </w:rPr>
        <w:t xml:space="preserve"> رشته است</w:t>
      </w:r>
      <w:r w:rsidR="00206F8B" w:rsidRPr="001F04FD">
        <w:rPr>
          <w:rFonts w:ascii="Book Antiqua" w:hAnsi="Book Antiqua" w:cs="Nazli" w:hint="cs"/>
          <w:sz w:val="28"/>
          <w:szCs w:val="28"/>
          <w:rtl/>
        </w:rPr>
        <w:t>، در آن موقعیت ذهن بسیار مفید است</w:t>
      </w:r>
      <w:r w:rsidR="00204596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خدا خیرش دهد. </w:t>
      </w:r>
      <w:r w:rsidR="00FC2E8B" w:rsidRPr="001F04FD">
        <w:rPr>
          <w:rFonts w:ascii="Book Antiqua" w:hAnsi="Book Antiqua" w:cs="Nazli" w:hint="cs"/>
          <w:sz w:val="28"/>
          <w:szCs w:val="28"/>
          <w:rtl/>
        </w:rPr>
        <w:t>ا</w:t>
      </w:r>
      <w:r w:rsidR="00FC2E8B" w:rsidRPr="001F04FD">
        <w:rPr>
          <w:rFonts w:ascii="Book Antiqua" w:hAnsi="Book Antiqua" w:cs="Nazli"/>
          <w:sz w:val="28"/>
          <w:szCs w:val="28"/>
          <w:rtl/>
        </w:rPr>
        <w:t>ما هر</w:t>
      </w:r>
      <w:r w:rsidR="00E437A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72AB1" w:rsidRPr="001F04FD">
        <w:rPr>
          <w:rFonts w:ascii="Book Antiqua" w:hAnsi="Book Antiqua" w:cs="Nazli" w:hint="cs"/>
          <w:sz w:val="28"/>
          <w:szCs w:val="28"/>
          <w:rtl/>
        </w:rPr>
        <w:t xml:space="preserve">نوع </w:t>
      </w:r>
      <w:r w:rsidR="00FC2E8B" w:rsidRPr="001F04FD">
        <w:rPr>
          <w:rFonts w:ascii="Book Antiqua" w:hAnsi="Book Antiqua" w:cs="Nazli"/>
          <w:sz w:val="28"/>
          <w:szCs w:val="28"/>
          <w:rtl/>
        </w:rPr>
        <w:t>ثبت دیگری در ذهن</w:t>
      </w:r>
      <w:r w:rsidR="00F72AB1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FC2E8B" w:rsidRPr="001F04FD">
        <w:rPr>
          <w:rFonts w:ascii="Book Antiqua" w:hAnsi="Book Antiqua" w:cs="Nazli" w:hint="cs"/>
          <w:sz w:val="28"/>
          <w:szCs w:val="28"/>
          <w:rtl/>
        </w:rPr>
        <w:t>به صورت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 تصویرسازی، </w:t>
      </w:r>
      <w:r w:rsidR="00FC2E8B" w:rsidRPr="001F04FD">
        <w:rPr>
          <w:rFonts w:ascii="Book Antiqua" w:hAnsi="Book Antiqua" w:cs="Nazli" w:hint="cs"/>
          <w:sz w:val="28"/>
          <w:szCs w:val="28"/>
          <w:rtl/>
        </w:rPr>
        <w:t xml:space="preserve">بدون </w:t>
      </w:r>
      <w:r w:rsidR="0023123B" w:rsidRPr="001F04FD">
        <w:rPr>
          <w:rFonts w:ascii="Book Antiqua" w:hAnsi="Book Antiqua" w:cs="Nazli" w:hint="cs"/>
          <w:sz w:val="28"/>
          <w:szCs w:val="28"/>
          <w:rtl/>
        </w:rPr>
        <w:t>منفعت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204596" w:rsidRPr="001F04FD">
        <w:rPr>
          <w:rFonts w:ascii="Book Antiqua" w:hAnsi="Book Antiqua" w:cs="Nazli" w:hint="cs"/>
          <w:sz w:val="28"/>
          <w:szCs w:val="28"/>
          <w:rtl/>
        </w:rPr>
        <w:t>به صورت</w:t>
      </w:r>
      <w:r w:rsidR="002E49C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پیشنهاد، </w:t>
      </w:r>
      <w:r w:rsidR="00FC2E8B" w:rsidRPr="001F04FD">
        <w:rPr>
          <w:rFonts w:ascii="Book Antiqua" w:hAnsi="Book Antiqua" w:cs="Nazli" w:hint="cs"/>
          <w:sz w:val="28"/>
          <w:szCs w:val="28"/>
          <w:rtl/>
        </w:rPr>
        <w:t>عقیده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، یا </w:t>
      </w:r>
      <w:r w:rsidR="00FC2E8B" w:rsidRPr="001F04FD">
        <w:rPr>
          <w:rFonts w:ascii="Book Antiqua" w:hAnsi="Book Antiqua" w:cs="Nazli" w:hint="cs"/>
          <w:sz w:val="28"/>
          <w:szCs w:val="28"/>
          <w:rtl/>
        </w:rPr>
        <w:t>محکوم</w:t>
      </w:r>
      <w:r w:rsidR="002E49C0" w:rsidRPr="001F04FD">
        <w:rPr>
          <w:rFonts w:ascii="Book Antiqua" w:hAnsi="Book Antiqua" w:cs="Nazli" w:hint="cs"/>
          <w:sz w:val="28"/>
          <w:szCs w:val="28"/>
          <w:rtl/>
        </w:rPr>
        <w:t>یت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 باشد، باید </w:t>
      </w:r>
      <w:r w:rsidR="007A4E6C" w:rsidRPr="001F04FD">
        <w:rPr>
          <w:rFonts w:ascii="Book Antiqua" w:hAnsi="Book Antiqua" w:cs="Nazli" w:hint="cs"/>
          <w:sz w:val="28"/>
          <w:szCs w:val="28"/>
          <w:rtl/>
        </w:rPr>
        <w:t>به تدریج</w:t>
      </w:r>
      <w:r w:rsidR="00493E1C" w:rsidRPr="001F04FD">
        <w:rPr>
          <w:rFonts w:ascii="Book Antiqua" w:hAnsi="Book Antiqua" w:cs="Nazli"/>
          <w:sz w:val="28"/>
          <w:szCs w:val="28"/>
          <w:rtl/>
        </w:rPr>
        <w:t xml:space="preserve"> با درکِ ماهیت و کیفیت واقعی‌</w:t>
      </w:r>
      <w:r w:rsidR="00EC04BD" w:rsidRPr="001F04FD">
        <w:rPr>
          <w:rFonts w:ascii="Book Antiqua" w:hAnsi="Book Antiqua" w:cs="Nazli" w:hint="cs"/>
          <w:sz w:val="28"/>
          <w:szCs w:val="28"/>
          <w:rtl/>
        </w:rPr>
        <w:t xml:space="preserve"> اش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 به‌طور کامل </w:t>
      </w:r>
      <w:r w:rsidR="00FC2E8B" w:rsidRPr="001F04FD">
        <w:rPr>
          <w:rFonts w:ascii="Book Antiqua" w:hAnsi="Book Antiqua" w:cs="Nazli" w:hint="cs"/>
          <w:sz w:val="28"/>
          <w:szCs w:val="28"/>
          <w:rtl/>
        </w:rPr>
        <w:t>کنار گذاشته</w:t>
      </w:r>
      <w:r w:rsidR="00FC2E8B" w:rsidRPr="001F04FD">
        <w:rPr>
          <w:rFonts w:ascii="Book Antiqua" w:hAnsi="Book Antiqua" w:cs="Nazli"/>
          <w:sz w:val="28"/>
          <w:szCs w:val="28"/>
          <w:rtl/>
        </w:rPr>
        <w:t xml:space="preserve"> شود</w:t>
      </w:r>
      <w:r w:rsidR="00493E1C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</w:p>
    <w:p w14:paraId="5D4B8DAC" w14:textId="195DAA53" w:rsidR="00396DA7" w:rsidRPr="001F04FD" w:rsidRDefault="00F1630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نه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20459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 را </w:t>
      </w:r>
      <w:r w:rsidRPr="001F04FD">
        <w:rPr>
          <w:rFonts w:ascii="Book Antiqua" w:hAnsi="Book Antiqua" w:cs="Nazli" w:hint="cs"/>
          <w:sz w:val="28"/>
          <w:szCs w:val="28"/>
          <w:rtl/>
        </w:rPr>
        <w:t>به زور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رد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41772" w:rsidRPr="001F04FD">
        <w:rPr>
          <w:rFonts w:ascii="Book Antiqua" w:hAnsi="Book Antiqua" w:cs="Nazli"/>
          <w:sz w:val="28"/>
          <w:szCs w:val="28"/>
          <w:rtl/>
        </w:rPr>
        <w:t xml:space="preserve">بلکه </w:t>
      </w:r>
      <w:r w:rsidR="005337D4" w:rsidRPr="001F04FD">
        <w:rPr>
          <w:rFonts w:ascii="Book Antiqua" w:hAnsi="Book Antiqua" w:cs="Nazli" w:hint="cs"/>
          <w:sz w:val="28"/>
          <w:szCs w:val="28"/>
          <w:rtl/>
        </w:rPr>
        <w:t>درک کنیم که</w:t>
      </w:r>
      <w:r w:rsidR="00541772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E49E1" w:rsidRPr="001F04FD">
        <w:rPr>
          <w:rFonts w:ascii="Book Antiqua" w:hAnsi="Book Antiqua" w:cs="Nazli"/>
          <w:sz w:val="28"/>
          <w:szCs w:val="28"/>
          <w:rtl/>
        </w:rPr>
        <w:t xml:space="preserve">آن‌ها </w:t>
      </w:r>
      <w:r w:rsidR="007E49E1" w:rsidRPr="001F04FD">
        <w:rPr>
          <w:rFonts w:ascii="Book Antiqua" w:hAnsi="Book Antiqua" w:cs="Nazli"/>
          <w:b/>
          <w:bCs/>
          <w:sz w:val="28"/>
          <w:szCs w:val="28"/>
          <w:rtl/>
        </w:rPr>
        <w:t>نم</w:t>
      </w:r>
      <w:r w:rsidR="007E49E1" w:rsidRPr="001F04FD">
        <w:rPr>
          <w:rFonts w:ascii="Book Antiqua" w:hAnsi="Book Antiqua" w:cs="Nazli" w:hint="cs"/>
          <w:b/>
          <w:bCs/>
          <w:sz w:val="28"/>
          <w:szCs w:val="28"/>
          <w:rtl/>
        </w:rPr>
        <w:t>ی‌</w:t>
      </w:r>
      <w:r w:rsidR="007E49E1" w:rsidRPr="001F04FD">
        <w:rPr>
          <w:rFonts w:ascii="Book Antiqua" w:hAnsi="Book Antiqua" w:cs="Nazli" w:hint="eastAsia"/>
          <w:b/>
          <w:bCs/>
          <w:sz w:val="28"/>
          <w:szCs w:val="28"/>
          <w:rtl/>
        </w:rPr>
        <w:t>توانند</w:t>
      </w:r>
      <w:r w:rsidR="007E49E1" w:rsidRPr="001F04FD">
        <w:rPr>
          <w:rFonts w:ascii="Book Antiqua" w:hAnsi="Book Antiqua" w:cs="Nazli"/>
          <w:sz w:val="28"/>
          <w:szCs w:val="28"/>
          <w:rtl/>
        </w:rPr>
        <w:t xml:space="preserve"> واقع</w:t>
      </w:r>
      <w:r w:rsidR="007E49E1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7E49E1" w:rsidRPr="001F04FD">
        <w:rPr>
          <w:rFonts w:ascii="Book Antiqua" w:hAnsi="Book Antiqua" w:cs="Nazli"/>
          <w:sz w:val="28"/>
          <w:szCs w:val="28"/>
          <w:rtl/>
        </w:rPr>
        <w:t xml:space="preserve"> باشند</w:t>
      </w:r>
      <w:r w:rsidR="00F53DBE" w:rsidRPr="001F04FD">
        <w:rPr>
          <w:rFonts w:cs="Nazli"/>
          <w:sz w:val="28"/>
          <w:szCs w:val="28"/>
          <w:rtl/>
        </w:rPr>
        <w:t xml:space="preserve"> </w:t>
      </w:r>
      <w:r w:rsidR="00F53DBE" w:rsidRPr="001F04FD">
        <w:rPr>
          <w:rFonts w:ascii="Book Antiqua" w:hAnsi="Book Antiqua" w:cs="Nazli"/>
          <w:sz w:val="28"/>
          <w:szCs w:val="28"/>
          <w:rtl/>
        </w:rPr>
        <w:t xml:space="preserve">چون </w:t>
      </w:r>
      <w:r w:rsidR="000C41A5" w:rsidRPr="001F04FD">
        <w:rPr>
          <w:rFonts w:ascii="Book Antiqua" w:hAnsi="Book Antiqua" w:cs="Nazli" w:hint="cs"/>
          <w:sz w:val="28"/>
          <w:szCs w:val="28"/>
          <w:rtl/>
        </w:rPr>
        <w:t>مدام</w:t>
      </w:r>
      <w:r w:rsidR="00F53DBE" w:rsidRPr="001F04FD">
        <w:rPr>
          <w:rFonts w:ascii="Book Antiqua" w:hAnsi="Book Antiqua" w:cs="Nazli"/>
          <w:sz w:val="28"/>
          <w:szCs w:val="28"/>
          <w:rtl/>
        </w:rPr>
        <w:t xml:space="preserve"> در حال حرکت و تغ</w:t>
      </w:r>
      <w:r w:rsidR="00F53DBE"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="00F53DBE" w:rsidRPr="001F04FD">
        <w:rPr>
          <w:rFonts w:ascii="Book Antiqua" w:hAnsi="Book Antiqua" w:cs="Nazli" w:hint="eastAsia"/>
          <w:sz w:val="28"/>
          <w:szCs w:val="28"/>
          <w:rtl/>
        </w:rPr>
        <w:t>ر</w:t>
      </w:r>
      <w:r w:rsidR="00F53DBE" w:rsidRPr="001F04FD">
        <w:rPr>
          <w:rFonts w:ascii="Book Antiqua" w:hAnsi="Book Antiqua" w:cs="Nazli"/>
          <w:sz w:val="28"/>
          <w:szCs w:val="28"/>
          <w:rtl/>
        </w:rPr>
        <w:t xml:space="preserve"> دادن </w:t>
      </w:r>
      <w:r w:rsidR="0059508E" w:rsidRPr="001F04FD">
        <w:rPr>
          <w:rFonts w:ascii="Book Antiqua" w:hAnsi="Book Antiqua" w:cs="Nazli" w:hint="cs"/>
          <w:sz w:val="28"/>
          <w:szCs w:val="28"/>
          <w:rtl/>
        </w:rPr>
        <w:t>چ</w:t>
      </w:r>
      <w:r w:rsidR="00F53DBE" w:rsidRPr="001F04FD">
        <w:rPr>
          <w:rFonts w:ascii="Book Antiqua" w:hAnsi="Book Antiqua" w:cs="Nazli"/>
          <w:sz w:val="28"/>
          <w:szCs w:val="28"/>
          <w:rtl/>
        </w:rPr>
        <w:t>هره شان هستند</w:t>
      </w:r>
      <w:r w:rsidR="00541772" w:rsidRPr="001F04FD">
        <w:rPr>
          <w:rFonts w:ascii="Book Antiqua" w:hAnsi="Book Antiqua" w:cs="Nazli"/>
          <w:sz w:val="28"/>
          <w:szCs w:val="28"/>
          <w:rtl/>
        </w:rPr>
        <w:t>.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اگر </w:t>
      </w:r>
      <w:r w:rsidR="00C01FC2" w:rsidRPr="001F04FD">
        <w:rPr>
          <w:rFonts w:ascii="Book Antiqua" w:hAnsi="Book Antiqua" w:cs="Nazli" w:hint="cs"/>
          <w:sz w:val="28"/>
          <w:szCs w:val="28"/>
          <w:rtl/>
        </w:rPr>
        <w:t>بتوانیم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96DA7" w:rsidRPr="001F04FD">
        <w:rPr>
          <w:rFonts w:ascii="Book Antiqua" w:hAnsi="Book Antiqua" w:cs="Nazli"/>
          <w:sz w:val="28"/>
          <w:szCs w:val="28"/>
          <w:rtl/>
        </w:rPr>
        <w:t>به ا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96DA7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 درک برس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96DA7"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01FC2" w:rsidRPr="001F04FD">
        <w:rPr>
          <w:rFonts w:ascii="Book Antiqua" w:hAnsi="Book Antiqua" w:cs="Nazli" w:hint="cs"/>
          <w:sz w:val="28"/>
          <w:szCs w:val="28"/>
          <w:rtl/>
        </w:rPr>
        <w:t>آنگاه</w:t>
      </w:r>
      <w:r w:rsidR="00281F1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0416C" w:rsidRPr="001F04FD">
        <w:rPr>
          <w:rFonts w:ascii="Book Antiqua" w:hAnsi="Book Antiqua" w:cs="Nazli" w:hint="cs"/>
          <w:sz w:val="28"/>
          <w:szCs w:val="28"/>
          <w:rtl/>
        </w:rPr>
        <w:t xml:space="preserve">چیزهایی که </w:t>
      </w:r>
      <w:r w:rsidR="00204596" w:rsidRPr="001F04FD">
        <w:rPr>
          <w:rFonts w:ascii="Book Antiqua" w:hAnsi="Book Antiqua" w:cs="Nazli" w:hint="cs"/>
          <w:sz w:val="28"/>
          <w:szCs w:val="28"/>
          <w:rtl/>
        </w:rPr>
        <w:t xml:space="preserve">هم اکنون </w:t>
      </w:r>
      <w:r w:rsidR="0030416C" w:rsidRPr="001F04FD">
        <w:rPr>
          <w:rFonts w:ascii="Book Antiqua" w:hAnsi="Book Antiqua" w:cs="Nazli" w:hint="cs"/>
          <w:sz w:val="28"/>
          <w:szCs w:val="28"/>
          <w:rtl/>
        </w:rPr>
        <w:t>برایمان</w:t>
      </w:r>
      <w:r w:rsidR="001A0DF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D2896" w:rsidRPr="001F04FD">
        <w:rPr>
          <w:rFonts w:ascii="Book Antiqua" w:hAnsi="Book Antiqua" w:cs="Nazli" w:hint="cs"/>
          <w:sz w:val="28"/>
          <w:szCs w:val="28"/>
          <w:rtl/>
        </w:rPr>
        <w:t>نامریی</w:t>
      </w:r>
      <w:r w:rsidR="001A0DF5" w:rsidRPr="001F04FD">
        <w:rPr>
          <w:rFonts w:ascii="Book Antiqua" w:hAnsi="Book Antiqua" w:cs="Nazli" w:hint="cs"/>
          <w:sz w:val="28"/>
          <w:szCs w:val="28"/>
          <w:rtl/>
        </w:rPr>
        <w:t xml:space="preserve"> هستند</w:t>
      </w:r>
      <w:r w:rsidR="009C4186" w:rsidRPr="001F04FD">
        <w:rPr>
          <w:rFonts w:ascii="Book Antiqua" w:hAnsi="Book Antiqua" w:cs="Nazli" w:hint="cs"/>
          <w:sz w:val="28"/>
          <w:szCs w:val="28"/>
          <w:rtl/>
        </w:rPr>
        <w:t xml:space="preserve"> مانند</w:t>
      </w:r>
      <w:r w:rsidR="0030416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E49E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 xml:space="preserve">صلح </w:t>
      </w:r>
      <w:r w:rsidR="00AD741C" w:rsidRPr="001F04FD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="00396DA7" w:rsidRPr="001F04FD">
        <w:rPr>
          <w:rFonts w:ascii="Book Antiqua" w:hAnsi="Book Antiqua" w:cs="Nazli"/>
          <w:sz w:val="28"/>
          <w:szCs w:val="28"/>
          <w:rtl/>
        </w:rPr>
        <w:t>شاد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32501" w:rsidRPr="001F04FD">
        <w:rPr>
          <w:rFonts w:ascii="Book Antiqua" w:hAnsi="Book Antiqua" w:cs="Nazli" w:hint="cs"/>
          <w:sz w:val="28"/>
          <w:szCs w:val="28"/>
          <w:rtl/>
        </w:rPr>
        <w:t>جاودانه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 و تعادل</w:t>
      </w:r>
      <w:r w:rsidR="0020459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25B7B" w:rsidRPr="001F04FD">
        <w:rPr>
          <w:rFonts w:ascii="Arial" w:hAnsi="Arial" w:cs="Nazli" w:hint="cs"/>
          <w:sz w:val="28"/>
          <w:szCs w:val="28"/>
          <w:rtl/>
        </w:rPr>
        <w:t>را</w:t>
      </w:r>
      <w:r w:rsidR="007E49E1" w:rsidRPr="001F04FD">
        <w:rPr>
          <w:rFonts w:ascii="Arial" w:hAnsi="Arial" w:cs="Nazli" w:hint="cs"/>
          <w:sz w:val="28"/>
          <w:szCs w:val="28"/>
          <w:rtl/>
        </w:rPr>
        <w:t xml:space="preserve"> </w:t>
      </w:r>
      <w:r w:rsidR="00E75EAE" w:rsidRPr="001F04FD">
        <w:rPr>
          <w:rFonts w:ascii="Arial" w:hAnsi="Arial" w:cs="Nazli" w:hint="cs"/>
          <w:sz w:val="28"/>
          <w:szCs w:val="28"/>
          <w:rtl/>
        </w:rPr>
        <w:t xml:space="preserve">تا حدی </w:t>
      </w:r>
      <w:r w:rsidR="007E49E1" w:rsidRPr="001F04FD">
        <w:rPr>
          <w:rFonts w:ascii="Arial" w:hAnsi="Arial" w:cs="Nazli" w:hint="cs"/>
          <w:sz w:val="28"/>
          <w:szCs w:val="28"/>
          <w:rtl/>
        </w:rPr>
        <w:t>در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>زندگی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>مان</w:t>
      </w:r>
      <w:r w:rsidR="00824A7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96DA7" w:rsidRPr="001F04FD">
        <w:rPr>
          <w:rFonts w:ascii="Book Antiqua" w:hAnsi="Book Antiqua" w:cs="Nazli"/>
          <w:sz w:val="28"/>
          <w:szCs w:val="28"/>
          <w:rtl/>
        </w:rPr>
        <w:t>تجربه خواه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96DA7"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396DA7" w:rsidRPr="001F04FD">
        <w:rPr>
          <w:rFonts w:ascii="Book Antiqua" w:hAnsi="Book Antiqua" w:cs="Nazli"/>
          <w:sz w:val="28"/>
          <w:szCs w:val="28"/>
          <w:rtl/>
        </w:rPr>
        <w:t xml:space="preserve"> کرد.</w:t>
      </w:r>
    </w:p>
    <w:p w14:paraId="5174C1A4" w14:textId="131AD168" w:rsidR="00E75EAE" w:rsidRPr="001F04FD" w:rsidRDefault="00396DA7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 xml:space="preserve">در کتاب </w:t>
      </w:r>
      <w:r w:rsidRPr="001F04FD">
        <w:rPr>
          <w:rFonts w:ascii="Book Antiqua" w:hAnsi="Book Antiqua" w:cs="Nazli" w:hint="cs"/>
          <w:sz w:val="28"/>
          <w:szCs w:val="28"/>
          <w:rtl/>
        </w:rPr>
        <w:t>الهامی از نازنین</w:t>
      </w:r>
      <w:r w:rsidRPr="001F04FD">
        <w:rPr>
          <w:rFonts w:ascii="Book Antiqua" w:hAnsi="Book Antiqua" w:cs="Nazli"/>
          <w:sz w:val="28"/>
          <w:szCs w:val="28"/>
          <w:rtl/>
        </w:rPr>
        <w:t>، اول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سوال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Pr="001F04FD">
        <w:rPr>
          <w:rFonts w:ascii="Book Antiqua" w:hAnsi="Book Antiqua" w:cs="Nazli" w:hint="cs"/>
          <w:sz w:val="28"/>
          <w:szCs w:val="28"/>
          <w:rtl/>
        </w:rPr>
        <w:t>جواب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: </w:t>
      </w:r>
      <w:r w:rsidRPr="001F04FD">
        <w:rPr>
          <w:rFonts w:ascii="Book Antiqua" w:hAnsi="Book Antiqua" w:cs="Nazli"/>
          <w:sz w:val="28"/>
          <w:szCs w:val="28"/>
        </w:rPr>
        <w:t>“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علت رنج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ست؟</w:t>
      </w:r>
      <w:r w:rsidRPr="001F04FD">
        <w:rPr>
          <w:rFonts w:ascii="Book Antiqua" w:hAnsi="Book Antiqua" w:cs="Nazli"/>
          <w:sz w:val="28"/>
          <w:szCs w:val="28"/>
        </w:rPr>
        <w:t>”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Pr="001F04FD">
        <w:rPr>
          <w:rFonts w:ascii="Book Antiqua" w:hAnsi="Book Antiqua" w:cs="Nazli" w:hint="cs"/>
          <w:sz w:val="28"/>
          <w:szCs w:val="28"/>
          <w:rtl/>
        </w:rPr>
        <w:t>جواب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: </w:t>
      </w:r>
      <w:r w:rsidRPr="001F04FD">
        <w:rPr>
          <w:rFonts w:ascii="Book Antiqua" w:hAnsi="Book Antiqua" w:cs="Nazli"/>
          <w:sz w:val="28"/>
          <w:szCs w:val="28"/>
        </w:rPr>
        <w:t>“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رنج 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محصول ذهن است. </w:t>
      </w:r>
      <w:r w:rsidR="006275B5" w:rsidRPr="001F04FD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1F04FD">
        <w:rPr>
          <w:rFonts w:ascii="Book Antiqua" w:hAnsi="Book Antiqua" w:cs="Nazli" w:hint="cs"/>
          <w:sz w:val="28"/>
          <w:szCs w:val="28"/>
          <w:rtl/>
        </w:rPr>
        <w:t>ماو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 xml:space="preserve">رای </w:t>
      </w:r>
      <w:r w:rsidRPr="001F04FD">
        <w:rPr>
          <w:rFonts w:ascii="Book Antiqua" w:hAnsi="Book Antiqua" w:cs="Nazli"/>
          <w:sz w:val="28"/>
          <w:szCs w:val="28"/>
          <w:rtl/>
        </w:rPr>
        <w:t>ذهن برو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 xml:space="preserve">آنگاه 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>نه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درد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 xml:space="preserve">ی و نه </w:t>
      </w:r>
      <w:r w:rsidRPr="001F04FD">
        <w:rPr>
          <w:rFonts w:ascii="Book Antiqua" w:hAnsi="Book Antiqua" w:cs="Nazli"/>
          <w:sz w:val="28"/>
          <w:szCs w:val="28"/>
          <w:rtl/>
        </w:rPr>
        <w:t>رنج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تجربه 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>می کنید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  <w:r w:rsidRPr="001F04FD">
        <w:rPr>
          <w:rFonts w:ascii="Book Antiqua" w:hAnsi="Book Antiqua" w:cs="Nazli"/>
          <w:sz w:val="28"/>
          <w:szCs w:val="28"/>
        </w:rPr>
        <w:t>”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065009AE" w14:textId="1C592C46" w:rsidR="00396DA7" w:rsidRPr="001F04FD" w:rsidRDefault="00396DA7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ماورای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ذهن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عن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 xml:space="preserve">ذهن را </w:t>
      </w:r>
      <w:r w:rsidRPr="001F04FD">
        <w:rPr>
          <w:rFonts w:ascii="Book Antiqua" w:hAnsi="Book Antiqua" w:cs="Nazli"/>
          <w:sz w:val="28"/>
          <w:szCs w:val="28"/>
          <w:rtl/>
        </w:rPr>
        <w:t>باور ن</w:t>
      </w:r>
      <w:r w:rsidR="00E75EAE" w:rsidRPr="001F04FD">
        <w:rPr>
          <w:rFonts w:ascii="Book Antiqua" w:hAnsi="Book Antiqua" w:cs="Nazli" w:hint="cs"/>
          <w:sz w:val="28"/>
          <w:szCs w:val="28"/>
          <w:rtl/>
        </w:rPr>
        <w:t>کن</w:t>
      </w:r>
      <w:r w:rsidRPr="001F04FD">
        <w:rPr>
          <w:rFonts w:ascii="Book Antiqua" w:hAnsi="Book Antiqua" w:cs="Nazli"/>
          <w:sz w:val="28"/>
          <w:szCs w:val="28"/>
          <w:rtl/>
        </w:rPr>
        <w:t>. ذهن 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ست؟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فقط افکار!</w:t>
      </w:r>
      <w:r w:rsidR="00D24C6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افکار چه هستند؟ تأث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رات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ما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 xml:space="preserve">زمان </w:t>
      </w:r>
      <w:r w:rsidRPr="001F04FD">
        <w:rPr>
          <w:rFonts w:ascii="Book Antiqua" w:hAnsi="Book Antiqua" w:cs="Nazli"/>
          <w:sz w:val="28"/>
          <w:szCs w:val="28"/>
          <w:rtl/>
        </w:rPr>
        <w:t>کودک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باور کرده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و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پذ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رفته‌ا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. پس آن‌ها را رها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</w:p>
    <w:p w14:paraId="5035934C" w14:textId="77777777" w:rsidR="00F337E0" w:rsidRPr="001F04FD" w:rsidRDefault="00F1630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lastRenderedPageBreak/>
        <w:t xml:space="preserve">فکر می کنم </w:t>
      </w:r>
      <w:r w:rsidR="00FC3618" w:rsidRPr="001F04FD">
        <w:rPr>
          <w:rFonts w:ascii="Book Antiqua" w:hAnsi="Book Antiqua" w:cs="Nazli" w:hint="cs"/>
          <w:sz w:val="28"/>
          <w:szCs w:val="28"/>
          <w:rtl/>
        </w:rPr>
        <w:t>این موضوع را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  <w:lang w:bidi="fa-IR"/>
        </w:rPr>
        <w:t>۲۰۰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  <w:lang w:bidi="fa-IR"/>
        </w:rPr>
        <w:t>۲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ل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ون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بار </w:t>
      </w:r>
      <w:r w:rsidR="00E806D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81ADD" w:rsidRPr="001F04FD">
        <w:rPr>
          <w:rFonts w:ascii="Book Antiqua" w:hAnsi="Book Antiqua" w:cs="Nazli" w:hint="cs"/>
          <w:sz w:val="28"/>
          <w:szCs w:val="28"/>
          <w:rtl/>
        </w:rPr>
        <w:t>گفته ام.</w:t>
      </w:r>
      <w:r w:rsidR="00E806D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اما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 xml:space="preserve">برای همه ما 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واقعاً ارزش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>گوش دادن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 xml:space="preserve">دوباره و دوباره </w:t>
      </w:r>
      <w:r w:rsidR="006419B0" w:rsidRPr="001F04FD">
        <w:rPr>
          <w:rFonts w:ascii="Book Antiqua" w:hAnsi="Book Antiqua" w:cs="Nazli"/>
          <w:sz w:val="28"/>
          <w:szCs w:val="28"/>
          <w:rtl/>
        </w:rPr>
        <w:t>را دارد، چون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بالاخره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>(این موضوع)</w:t>
      </w:r>
      <w:r w:rsidR="00D778C3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D41AB9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روزی ثبت </w:t>
      </w:r>
      <w:r w:rsidR="00961E22" w:rsidRPr="001F04FD">
        <w:rPr>
          <w:rFonts w:ascii="Book Antiqua" w:hAnsi="Book Antiqua" w:cs="Nazli" w:hint="cs"/>
          <w:sz w:val="28"/>
          <w:szCs w:val="28"/>
          <w:rtl/>
          <w:lang w:bidi="fa-IR"/>
        </w:rPr>
        <w:t>خواهد شد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. من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 xml:space="preserve">این داستان را </w:t>
      </w:r>
      <w:r w:rsidR="006419B0" w:rsidRPr="001F04FD">
        <w:rPr>
          <w:rFonts w:ascii="Book Antiqua" w:hAnsi="Book Antiqua" w:cs="Nazli"/>
          <w:sz w:val="28"/>
          <w:szCs w:val="28"/>
          <w:rtl/>
        </w:rPr>
        <w:t>قبلاً ب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6419B0" w:rsidRPr="001F04FD">
        <w:rPr>
          <w:rFonts w:ascii="Book Antiqua" w:hAnsi="Book Antiqua" w:cs="Nazli"/>
          <w:sz w:val="28"/>
          <w:szCs w:val="28"/>
          <w:rtl/>
        </w:rPr>
        <w:t>برخ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از شما گفته‌ام که در اوا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ل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DC6752" w:rsidRPr="001F04FD">
        <w:rPr>
          <w:rFonts w:ascii="Book Antiqua" w:hAnsi="Book Antiqua" w:cs="Nazli" w:hint="cs"/>
          <w:sz w:val="28"/>
          <w:szCs w:val="28"/>
          <w:rtl/>
        </w:rPr>
        <w:t>سال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  <w:lang w:bidi="fa-IR"/>
        </w:rPr>
        <w:t>۲۰۰۰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برا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 xml:space="preserve"> مدت 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دو سال 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 xml:space="preserve">با ایران </w:t>
      </w:r>
      <w:r w:rsidR="006419B0" w:rsidRPr="001F04FD">
        <w:rPr>
          <w:rFonts w:ascii="Book Antiqua" w:hAnsi="Book Antiqua" w:cs="Nazli"/>
          <w:sz w:val="28"/>
          <w:szCs w:val="28"/>
          <w:rtl/>
        </w:rPr>
        <w:t>کنفرانس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 xml:space="preserve"> های تلفنی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داشتم. در آن زما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ن،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چند نفر از شرکت‌کنندگان از من پرس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دند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: </w:t>
      </w:r>
      <w:r w:rsidR="00396DA7" w:rsidRPr="001F04FD">
        <w:rPr>
          <w:rFonts w:ascii="Book Antiqua" w:hAnsi="Book Antiqua" w:cs="Nazli"/>
          <w:sz w:val="28"/>
          <w:szCs w:val="28"/>
        </w:rPr>
        <w:t>“</w:t>
      </w:r>
      <w:r w:rsidR="006419B0" w:rsidRPr="001F04FD">
        <w:rPr>
          <w:rFonts w:ascii="Book Antiqua" w:hAnsi="Book Antiqua" w:cs="Nazli"/>
          <w:sz w:val="28"/>
          <w:szCs w:val="28"/>
          <w:rtl/>
        </w:rPr>
        <w:t>چرا شما</w:t>
      </w:r>
      <w:r w:rsidR="00395B67" w:rsidRPr="001F04FD">
        <w:rPr>
          <w:rFonts w:ascii="Book Antiqua" w:hAnsi="Book Antiqua" w:cs="Nazli" w:hint="cs"/>
          <w:sz w:val="28"/>
          <w:szCs w:val="28"/>
          <w:rtl/>
        </w:rPr>
        <w:t xml:space="preserve"> مدام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رو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ذهن تأک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20FCF" w:rsidRPr="001F04FD">
        <w:rPr>
          <w:rFonts w:ascii="Book Antiqua" w:hAnsi="Book Antiqua" w:cs="Nazli" w:hint="cs"/>
          <w:sz w:val="28"/>
          <w:szCs w:val="28"/>
          <w:rtl/>
        </w:rPr>
        <w:t>می کنید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؟</w:t>
      </w:r>
      <w:r w:rsidR="00396DA7" w:rsidRPr="001F04FD">
        <w:rPr>
          <w:rFonts w:ascii="Book Antiqua" w:hAnsi="Book Antiqua" w:cs="Nazli"/>
          <w:sz w:val="28"/>
          <w:szCs w:val="28"/>
        </w:rPr>
        <w:t>”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(</w:t>
      </w:r>
      <w:r w:rsidR="00395B67" w:rsidRPr="001F04FD">
        <w:rPr>
          <w:rFonts w:ascii="Book Antiqua" w:hAnsi="Book Antiqua" w:cs="Nazli" w:hint="cs"/>
          <w:sz w:val="28"/>
          <w:szCs w:val="28"/>
          <w:rtl/>
        </w:rPr>
        <w:t>ست می خندند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) 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420750A3" w14:textId="27C7DB78" w:rsidR="00F337E0" w:rsidRPr="001F04FD" w:rsidRDefault="006419B0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به آن‌ها گفتم: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خواه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9E3446" w:rsidRPr="001F04F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1F04FD">
        <w:rPr>
          <w:rFonts w:ascii="Book Antiqua" w:hAnsi="Book Antiqua" w:cs="Nazli"/>
          <w:sz w:val="28"/>
          <w:szCs w:val="28"/>
          <w:rtl/>
        </w:rPr>
        <w:t>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چه 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ز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تأک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کنم؟ من 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83943" w:rsidRPr="001F04FD">
        <w:rPr>
          <w:rFonts w:ascii="Book Antiqua" w:hAnsi="Book Antiqua" w:cs="Nazli" w:hint="cs"/>
          <w:sz w:val="28"/>
          <w:szCs w:val="28"/>
          <w:rtl/>
        </w:rPr>
        <w:t>دلیل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درد و رنج شما تأک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 xml:space="preserve"> می کنم</w:t>
      </w:r>
      <w:r w:rsidR="0028184C" w:rsidRPr="001F04FD">
        <w:rPr>
          <w:rFonts w:ascii="Book Antiqua" w:hAnsi="Book Antiqua" w:cs="Nazli" w:hint="cs"/>
          <w:sz w:val="28"/>
          <w:szCs w:val="28"/>
          <w:rtl/>
        </w:rPr>
        <w:t>؟</w:t>
      </w:r>
      <w:r w:rsidR="00396DA7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 نم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خواه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83943" w:rsidRPr="001F04FD">
        <w:rPr>
          <w:rFonts w:ascii="Book Antiqua" w:hAnsi="Book Antiqua" w:cs="Nazli" w:hint="cs"/>
          <w:sz w:val="28"/>
          <w:szCs w:val="28"/>
          <w:rtl/>
        </w:rPr>
        <w:t>آن</w:t>
      </w:r>
      <w:r w:rsidR="004748B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3943" w:rsidRPr="001F04FD">
        <w:rPr>
          <w:rFonts w:ascii="Book Antiqua" w:hAnsi="Book Antiqua" w:cs="Nazli" w:hint="cs"/>
          <w:sz w:val="28"/>
          <w:szCs w:val="28"/>
          <w:rtl/>
        </w:rPr>
        <w:t>را موقتا</w:t>
      </w:r>
      <w:r w:rsidR="00396DA7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42C6A" w:rsidRPr="001F04FD">
        <w:rPr>
          <w:rFonts w:ascii="Book Antiqua" w:hAnsi="Book Antiqua" w:cs="Nazli" w:hint="cs"/>
          <w:sz w:val="28"/>
          <w:szCs w:val="28"/>
          <w:rtl/>
        </w:rPr>
        <w:t>تسکین دهیم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83943" w:rsidRPr="001F04F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1F04FD">
        <w:rPr>
          <w:rFonts w:ascii="Book Antiqua" w:hAnsi="Book Antiqua" w:cs="Nazli"/>
          <w:sz w:val="28"/>
          <w:szCs w:val="28"/>
          <w:rtl/>
        </w:rPr>
        <w:t>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خواه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 را </w:t>
      </w:r>
      <w:r w:rsidR="00783943" w:rsidRPr="001F04FD">
        <w:rPr>
          <w:rFonts w:ascii="Book Antiqua" w:hAnsi="Book Antiqua" w:cs="Nazli" w:hint="cs"/>
          <w:sz w:val="28"/>
          <w:szCs w:val="28"/>
          <w:rtl/>
        </w:rPr>
        <w:t>درک کنیم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رها</w:t>
      </w:r>
      <w:r w:rsidR="000C6A74" w:rsidRPr="001F04FD">
        <w:rPr>
          <w:rFonts w:ascii="Book Antiqua" w:hAnsi="Book Antiqua" w:cs="Nazli" w:hint="cs"/>
          <w:sz w:val="28"/>
          <w:szCs w:val="28"/>
          <w:rtl/>
        </w:rPr>
        <w:t>یش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</w:p>
    <w:p w14:paraId="5A11B89A" w14:textId="31551308" w:rsidR="000C6A74" w:rsidRPr="001F04FD" w:rsidRDefault="000C6A74" w:rsidP="001F04FD">
      <w:pPr>
        <w:bidi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D24C69" w:rsidRPr="001F04F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چهارم</w:t>
      </w:r>
      <w:r w:rsidRPr="001F04FD">
        <w:rPr>
          <w:rFonts w:ascii="Book Antiqua" w:hAnsi="Book Antiqua" w:cs="Nazli"/>
          <w:b/>
          <w:bCs/>
          <w:sz w:val="28"/>
          <w:szCs w:val="28"/>
          <w:lang w:bidi="fa-IR"/>
        </w:rPr>
        <w:t>:</w:t>
      </w:r>
      <w:r w:rsidR="00783943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در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 xml:space="preserve"> صحبت های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AC0F5D" w:rsidRPr="001F04FD">
        <w:rPr>
          <w:rFonts w:ascii="Book Antiqua" w:hAnsi="Book Antiqua" w:cs="Nazli" w:hint="cs"/>
          <w:sz w:val="28"/>
          <w:szCs w:val="28"/>
          <w:rtl/>
        </w:rPr>
        <w:t>تکان دهنده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اخ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رتان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ران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8D20C8" w:rsidRPr="001F04FD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  <w:lang w:bidi="fa-IR"/>
        </w:rPr>
        <w:t>۱۴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مارس </w:t>
      </w:r>
      <w:r w:rsidRPr="001F04FD">
        <w:rPr>
          <w:rFonts w:ascii="Book Antiqua" w:hAnsi="Book Antiqua" w:cs="Nazli"/>
          <w:sz w:val="28"/>
          <w:szCs w:val="28"/>
          <w:rtl/>
          <w:lang w:bidi="fa-IR"/>
        </w:rPr>
        <w:t>۲۰۲۴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شما 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>اشاره کردید</w:t>
      </w:r>
      <w:r w:rsidR="008D20C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که زندگ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مانند 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>وارد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 xml:space="preserve">شدن </w:t>
      </w:r>
      <w:r w:rsidRPr="001F04FD">
        <w:rPr>
          <w:rFonts w:ascii="Book Antiqua" w:hAnsi="Book Antiqua" w:cs="Nazli"/>
          <w:sz w:val="28"/>
          <w:szCs w:val="28"/>
          <w:rtl/>
        </w:rPr>
        <w:t>و خ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>ارج شدن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 </w:t>
      </w:r>
      <w:r w:rsidRPr="001F04FD">
        <w:rPr>
          <w:rFonts w:ascii="Book Antiqua" w:hAnsi="Book Antiqua" w:cs="Nazli" w:hint="cs"/>
          <w:sz w:val="28"/>
          <w:szCs w:val="28"/>
          <w:rtl/>
        </w:rPr>
        <w:t>چرخان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است. </w:t>
      </w:r>
      <w:r w:rsidR="00970964" w:rsidRPr="001F04FD">
        <w:rPr>
          <w:rFonts w:ascii="Book Antiqua" w:hAnsi="Book Antiqua" w:cs="Nazli" w:hint="cs"/>
          <w:sz w:val="28"/>
          <w:szCs w:val="28"/>
          <w:rtl/>
        </w:rPr>
        <w:t>ببخشید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4E6C64" w:rsidRPr="001F04FD">
        <w:rPr>
          <w:rFonts w:ascii="Book Antiqua" w:hAnsi="Book Antiqua" w:cs="Nazli" w:hint="cs"/>
          <w:sz w:val="28"/>
          <w:szCs w:val="28"/>
          <w:rtl/>
        </w:rPr>
        <w:t xml:space="preserve">اصل </w:t>
      </w:r>
      <w:r w:rsidRPr="001F04FD">
        <w:rPr>
          <w:rFonts w:ascii="Book Antiqua" w:hAnsi="Book Antiqua" w:cs="Nazli" w:hint="cs"/>
          <w:sz w:val="28"/>
          <w:szCs w:val="28"/>
          <w:rtl/>
        </w:rPr>
        <w:t>کوت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ندارم. سوال من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 که چه 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ز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ما کمک کند</w:t>
      </w:r>
      <w:r w:rsidR="00913FA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D20C8" w:rsidRPr="001F04FD">
        <w:rPr>
          <w:rFonts w:ascii="Book Antiqua" w:hAnsi="Book Antiqua" w:cs="Nazli" w:hint="cs"/>
          <w:sz w:val="28"/>
          <w:szCs w:val="28"/>
          <w:rtl/>
        </w:rPr>
        <w:t>که در</w:t>
      </w:r>
      <w:r w:rsidR="008D20C8" w:rsidRPr="001F04FD">
        <w:rPr>
          <w:rFonts w:ascii="Book Antiqua" w:hAnsi="Book Antiqua" w:cs="Nazli"/>
          <w:sz w:val="28"/>
          <w:szCs w:val="28"/>
          <w:rtl/>
        </w:rPr>
        <w:t xml:space="preserve"> جا</w:t>
      </w:r>
      <w:r w:rsidR="008D20C8" w:rsidRPr="001F04FD">
        <w:rPr>
          <w:rFonts w:ascii="Book Antiqua" w:hAnsi="Book Antiqua" w:cs="Nazli" w:hint="cs"/>
          <w:sz w:val="28"/>
          <w:szCs w:val="28"/>
          <w:rtl/>
        </w:rPr>
        <w:t xml:space="preserve">یی </w:t>
      </w:r>
      <w:r w:rsidR="008D20C8" w:rsidRPr="001F04FD">
        <w:rPr>
          <w:rFonts w:ascii="Book Antiqua" w:hAnsi="Book Antiqua" w:cs="Nazli"/>
          <w:sz w:val="28"/>
          <w:szCs w:val="28"/>
          <w:rtl/>
        </w:rPr>
        <w:t xml:space="preserve">که </w:t>
      </w:r>
      <w:r w:rsidR="008D20C8" w:rsidRPr="001F04FD">
        <w:rPr>
          <w:rFonts w:ascii="Book Antiqua" w:hAnsi="Book Antiqua" w:cs="Nazli" w:hint="cs"/>
          <w:sz w:val="28"/>
          <w:szCs w:val="28"/>
          <w:rtl/>
        </w:rPr>
        <w:t>چرخیدن این در باعث نگرانی اس</w:t>
      </w:r>
      <w:r w:rsidR="007C6060" w:rsidRPr="001F04FD">
        <w:rPr>
          <w:rFonts w:ascii="Book Antiqua" w:hAnsi="Book Antiqua" w:cs="Nazli" w:hint="cs"/>
          <w:sz w:val="28"/>
          <w:szCs w:val="28"/>
          <w:rtl/>
        </w:rPr>
        <w:t>ت</w:t>
      </w:r>
      <w:r w:rsidR="007D011D" w:rsidRPr="001F04FD">
        <w:rPr>
          <w:rFonts w:ascii="Book Antiqua" w:hAnsi="Book Antiqua" w:cs="Nazli" w:hint="cs"/>
          <w:sz w:val="28"/>
          <w:szCs w:val="28"/>
          <w:rtl/>
        </w:rPr>
        <w:t xml:space="preserve"> حتی</w:t>
      </w:r>
      <w:r w:rsidR="007C606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از </w:t>
      </w:r>
      <w:r w:rsidR="00EF4EA9" w:rsidRPr="001F04FD">
        <w:rPr>
          <w:rFonts w:ascii="Book Antiqua" w:hAnsi="Book Antiqua" w:cs="Nazli" w:hint="cs"/>
          <w:sz w:val="28"/>
          <w:szCs w:val="28"/>
          <w:rtl/>
        </w:rPr>
        <w:t>سر راه خودمان</w:t>
      </w:r>
      <w:r w:rsidR="007D011D" w:rsidRPr="001F04FD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EF4EA9" w:rsidRPr="001F04FD">
        <w:rPr>
          <w:rFonts w:ascii="Book Antiqua" w:hAnsi="Book Antiqua" w:cs="Nazli" w:hint="cs"/>
          <w:sz w:val="28"/>
          <w:szCs w:val="28"/>
          <w:rtl/>
        </w:rPr>
        <w:t xml:space="preserve"> کنار رویم</w:t>
      </w:r>
      <w:r w:rsidR="008D20C8" w:rsidRPr="001F04FD">
        <w:rPr>
          <w:rFonts w:ascii="Book Antiqua" w:hAnsi="Book Antiqua" w:cs="Nazli" w:hint="cs"/>
          <w:sz w:val="28"/>
          <w:szCs w:val="28"/>
          <w:rtl/>
        </w:rPr>
        <w:t>؟</w:t>
      </w:r>
      <w:r w:rsidR="00EF4EA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51607" w:rsidRPr="001F04FD">
        <w:rPr>
          <w:rFonts w:ascii="Book Antiqua" w:hAnsi="Book Antiqua" w:cs="Nazli"/>
          <w:sz w:val="28"/>
          <w:szCs w:val="28"/>
          <w:rtl/>
        </w:rPr>
        <w:t>چه چیزی ما را در قبول گذرا بودن وجود فیزیکی خودمان وعزیزان</w:t>
      </w:r>
      <w:r w:rsidR="004603A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51607" w:rsidRPr="001F04FD">
        <w:rPr>
          <w:rFonts w:ascii="Book Antiqua" w:hAnsi="Book Antiqua" w:cs="Nazli"/>
          <w:sz w:val="28"/>
          <w:szCs w:val="28"/>
          <w:rtl/>
        </w:rPr>
        <w:t xml:space="preserve">مان گیر می‌اندازد؟ مانع اصلی ما در </w:t>
      </w:r>
      <w:r w:rsidR="008F4B24" w:rsidRPr="001F04FD">
        <w:rPr>
          <w:rFonts w:ascii="Book Antiqua" w:hAnsi="Book Antiqua" w:cs="Nazli" w:hint="cs"/>
          <w:sz w:val="28"/>
          <w:szCs w:val="28"/>
          <w:rtl/>
        </w:rPr>
        <w:t>اینجا</w:t>
      </w:r>
      <w:r w:rsidR="00751607" w:rsidRPr="001F04FD">
        <w:rPr>
          <w:rFonts w:ascii="Book Antiqua" w:hAnsi="Book Antiqua" w:cs="Nazli"/>
          <w:sz w:val="28"/>
          <w:szCs w:val="28"/>
          <w:rtl/>
        </w:rPr>
        <w:t xml:space="preserve"> چیست؟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هم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383B5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‌که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شما در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چت </w:t>
      </w:r>
      <w:r w:rsidRPr="001F04FD">
        <w:rPr>
          <w:rFonts w:ascii="Book Antiqua" w:hAnsi="Book Antiqua" w:cs="Nazli"/>
          <w:sz w:val="28"/>
          <w:szCs w:val="28"/>
          <w:rtl/>
        </w:rPr>
        <w:t>حضور دار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نشان</w:t>
      </w:r>
      <w:r w:rsidR="00342C6A" w:rsidRPr="001F04FD">
        <w:rPr>
          <w:rFonts w:ascii="Book Antiqua" w:hAnsi="Book Antiqua" w:cs="Nazli" w:hint="cs"/>
          <w:sz w:val="28"/>
          <w:szCs w:val="28"/>
          <w:rtl/>
        </w:rPr>
        <w:t>ه این است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 xml:space="preserve">سعی </w:t>
      </w:r>
      <w:r w:rsidR="00342C6A" w:rsidRPr="001F04FD">
        <w:rPr>
          <w:rFonts w:ascii="Book Antiqua" w:hAnsi="Book Antiqua" w:cs="Nazli" w:hint="cs"/>
          <w:sz w:val="28"/>
          <w:szCs w:val="28"/>
          <w:rtl/>
        </w:rPr>
        <w:t xml:space="preserve">دارید 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 xml:space="preserve">موانع </w:t>
      </w:r>
      <w:r w:rsidR="00342C6A" w:rsidRPr="001F04FD">
        <w:rPr>
          <w:rFonts w:ascii="Book Antiqua" w:hAnsi="Book Antiqua" w:cs="Nazli" w:hint="cs"/>
          <w:sz w:val="28"/>
          <w:szCs w:val="28"/>
          <w:rtl/>
        </w:rPr>
        <w:t>را از میان</w:t>
      </w:r>
      <w:r w:rsidR="00342C6A" w:rsidRPr="001F04FD">
        <w:rPr>
          <w:rFonts w:ascii="Book Antiqua" w:hAnsi="Book Antiqua" w:cs="Nazli"/>
          <w:sz w:val="28"/>
          <w:szCs w:val="28"/>
          <w:rtl/>
        </w:rPr>
        <w:t xml:space="preserve"> ب</w:t>
      </w:r>
      <w:r w:rsidR="00342C6A" w:rsidRPr="001F04FD">
        <w:rPr>
          <w:rFonts w:ascii="Book Antiqua" w:hAnsi="Book Antiqua" w:cs="Nazli" w:hint="cs"/>
          <w:sz w:val="28"/>
          <w:szCs w:val="28"/>
          <w:rtl/>
        </w:rPr>
        <w:t>ردارید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1F04FD">
        <w:rPr>
          <w:rFonts w:ascii="Book Antiqua" w:hAnsi="Book Antiqua" w:cs="Nazli"/>
          <w:sz w:val="28"/>
          <w:szCs w:val="28"/>
          <w:rtl/>
        </w:rPr>
        <w:t>فکر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هر کلمه‌ا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در طول 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1F04FD">
        <w:rPr>
          <w:rFonts w:ascii="Book Antiqua" w:hAnsi="Book Antiqua" w:cs="Nazli"/>
          <w:sz w:val="28"/>
          <w:szCs w:val="28"/>
          <w:rtl/>
        </w:rPr>
        <w:t>سال‌ها شن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ده‌ا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رفع هم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>وانع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بوده است.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از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صبر و 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از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درک</w:t>
      </w:r>
      <w:r w:rsidR="000D5463" w:rsidRPr="001F04FD">
        <w:rPr>
          <w:rFonts w:ascii="Book Antiqua" w:hAnsi="Book Antiqua" w:cs="Nazli" w:hint="cs"/>
          <w:sz w:val="28"/>
          <w:szCs w:val="28"/>
          <w:rtl/>
        </w:rPr>
        <w:t xml:space="preserve"> عمیق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دارد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- </w:t>
      </w:r>
      <w:r w:rsidR="004605FB" w:rsidRPr="001F04FD">
        <w:rPr>
          <w:rFonts w:ascii="Book Antiqua" w:hAnsi="Book Antiqua" w:cs="Nazli" w:hint="cs"/>
          <w:sz w:val="28"/>
          <w:szCs w:val="28"/>
          <w:rtl/>
        </w:rPr>
        <w:t xml:space="preserve">واقعا به </w:t>
      </w:r>
      <w:r w:rsidR="00FB2AEC" w:rsidRPr="001F04FD">
        <w:rPr>
          <w:rFonts w:ascii="Book Antiqua" w:hAnsi="Book Antiqua" w:cs="Nazli" w:hint="cs"/>
          <w:sz w:val="28"/>
          <w:szCs w:val="28"/>
          <w:rtl/>
        </w:rPr>
        <w:t>هر دوی این ها</w:t>
      </w:r>
      <w:r w:rsidR="004605FB" w:rsidRPr="001F04FD">
        <w:rPr>
          <w:rFonts w:ascii="Book Antiqua" w:hAnsi="Book Antiqua" w:cs="Nazli" w:hint="cs"/>
          <w:sz w:val="28"/>
          <w:szCs w:val="28"/>
          <w:rtl/>
        </w:rPr>
        <w:t xml:space="preserve"> نیاز است</w:t>
      </w:r>
      <w:r w:rsidR="00FB2AEC" w:rsidRPr="001F04FD">
        <w:rPr>
          <w:rFonts w:ascii="Book Antiqua" w:hAnsi="Book Antiqua" w:cs="Nazli" w:hint="cs"/>
          <w:sz w:val="28"/>
          <w:szCs w:val="28"/>
          <w:rtl/>
        </w:rPr>
        <w:t>.</w:t>
      </w:r>
    </w:p>
    <w:p w14:paraId="2D80ADE8" w14:textId="312BFB6D" w:rsidR="000C6A74" w:rsidRPr="001F04FD" w:rsidRDefault="000C6A74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sz w:val="28"/>
          <w:szCs w:val="28"/>
          <w:rtl/>
        </w:rPr>
        <w:t xml:space="preserve">من </w:t>
      </w:r>
      <w:r w:rsidR="00AC0F5D" w:rsidRPr="001F04FD">
        <w:rPr>
          <w:rFonts w:ascii="Book Antiqua" w:hAnsi="Book Antiqua" w:cs="Nazli" w:hint="cs"/>
          <w:sz w:val="28"/>
          <w:szCs w:val="28"/>
          <w:rtl/>
        </w:rPr>
        <w:t>ا</w:t>
      </w:r>
      <w:r w:rsidR="00342C6A" w:rsidRPr="001F04FD">
        <w:rPr>
          <w:rFonts w:ascii="Book Antiqua" w:hAnsi="Book Antiqua" w:cs="Nazli" w:hint="cs"/>
          <w:sz w:val="28"/>
          <w:szCs w:val="28"/>
          <w:rtl/>
        </w:rPr>
        <w:t xml:space="preserve">طمینان دارم 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>فردی</w:t>
      </w:r>
      <w:r w:rsidR="00952BF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که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سوال را پرس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اگر به </w:t>
      </w:r>
      <w:r w:rsidR="00E42FCA" w:rsidRPr="001F04FD">
        <w:rPr>
          <w:rFonts w:ascii="Book Antiqua" w:hAnsi="Book Antiqua" w:cs="Nazli" w:hint="cs"/>
          <w:sz w:val="28"/>
          <w:szCs w:val="28"/>
          <w:rtl/>
        </w:rPr>
        <w:t>گذشته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نگاه کند، متوجه </w:t>
      </w:r>
      <w:r w:rsidR="00E42FCA" w:rsidRPr="001F04FD">
        <w:rPr>
          <w:rFonts w:ascii="Book Antiqua" w:hAnsi="Book Antiqua" w:cs="Nazli" w:hint="cs"/>
          <w:sz w:val="28"/>
          <w:szCs w:val="28"/>
          <w:rtl/>
        </w:rPr>
        <w:t>می شود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افکار،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 xml:space="preserve"> افکار بی فایده 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احساسات</w:t>
      </w:r>
      <w:r w:rsidR="00CF6E2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و </w:t>
      </w:r>
      <w:r w:rsidR="00A74DFB" w:rsidRPr="001F04FD">
        <w:rPr>
          <w:rFonts w:ascii="Book Antiqua" w:hAnsi="Book Antiqua" w:cs="Nazli" w:hint="cs"/>
          <w:sz w:val="28"/>
          <w:szCs w:val="28"/>
          <w:rtl/>
        </w:rPr>
        <w:t>حالات خود مانند قبل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باور ندارد، </w:t>
      </w:r>
      <w:r w:rsidR="00F0228B" w:rsidRPr="001F04FD">
        <w:rPr>
          <w:rFonts w:ascii="Book Antiqua" w:hAnsi="Book Antiqua" w:cs="Nazli" w:hint="cs"/>
          <w:sz w:val="28"/>
          <w:szCs w:val="28"/>
          <w:rtl/>
        </w:rPr>
        <w:t>چرا که این ها</w:t>
      </w:r>
      <w:r w:rsidR="006B499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529CB" w:rsidRPr="001F04FD">
        <w:rPr>
          <w:rFonts w:ascii="Book Antiqua" w:hAnsi="Book Antiqua" w:cs="Nazli" w:hint="cs"/>
          <w:sz w:val="28"/>
          <w:szCs w:val="28"/>
          <w:rtl/>
        </w:rPr>
        <w:t>توسط</w:t>
      </w:r>
      <w:r w:rsidR="00126EA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F2C1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پاد</w:t>
      </w:r>
      <w:r w:rsidR="000529C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زهر</w:t>
      </w:r>
      <w:r w:rsidR="00BF2C10" w:rsidRPr="001F04FD">
        <w:rPr>
          <w:rFonts w:ascii="Book Antiqua" w:hAnsi="Book Antiqua" w:cs="Nazli" w:hint="cs"/>
          <w:sz w:val="28"/>
          <w:szCs w:val="28"/>
          <w:rtl/>
        </w:rPr>
        <w:t>شان</w:t>
      </w:r>
      <w:r w:rsidR="00C62386" w:rsidRPr="001F04FD">
        <w:rPr>
          <w:rFonts w:ascii="Book Antiqua" w:hAnsi="Book Antiqua" w:cs="Nazli" w:hint="cs"/>
          <w:sz w:val="28"/>
          <w:szCs w:val="28"/>
          <w:rtl/>
        </w:rPr>
        <w:t xml:space="preserve"> دارند</w:t>
      </w:r>
      <w:r w:rsidR="00401A0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بمباران </w:t>
      </w:r>
      <w:r w:rsidR="00884AD0" w:rsidRPr="001F04FD">
        <w:rPr>
          <w:rFonts w:ascii="Book Antiqua" w:hAnsi="Book Antiqua" w:cs="Nazli" w:hint="cs"/>
          <w:sz w:val="28"/>
          <w:szCs w:val="28"/>
          <w:rtl/>
        </w:rPr>
        <w:t>می شو</w:t>
      </w:r>
      <w:r w:rsidR="00F0228B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="00884AD0" w:rsidRPr="001F04FD">
        <w:rPr>
          <w:rFonts w:ascii="Book Antiqua" w:hAnsi="Book Antiqua" w:cs="Nazli" w:hint="cs"/>
          <w:sz w:val="28"/>
          <w:szCs w:val="28"/>
          <w:rtl/>
        </w:rPr>
        <w:t>د.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071A34" w:rsidRPr="001F04FD">
        <w:rPr>
          <w:rFonts w:ascii="Book Antiqua" w:hAnsi="Book Antiqua" w:cs="Nazli" w:hint="cs"/>
          <w:sz w:val="28"/>
          <w:szCs w:val="28"/>
          <w:rtl/>
        </w:rPr>
        <w:t xml:space="preserve">یعنی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قبلاً به ما گفته </w:t>
      </w:r>
      <w:r w:rsidR="00071A34" w:rsidRPr="001F04FD">
        <w:rPr>
          <w:rFonts w:ascii="Book Antiqua" w:hAnsi="Book Antiqua" w:cs="Nazli" w:hint="cs"/>
          <w:sz w:val="28"/>
          <w:szCs w:val="28"/>
          <w:rtl/>
        </w:rPr>
        <w:t>می شد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از ذهن</w:t>
      </w:r>
      <w:r w:rsidR="00071A3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مان استفاده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اما </w:t>
      </w:r>
      <w:r w:rsidRPr="001F04FD">
        <w:rPr>
          <w:rFonts w:ascii="Book Antiqua" w:hAnsi="Book Antiqua" w:cs="Nazli" w:hint="eastAsia"/>
          <w:sz w:val="28"/>
          <w:szCs w:val="28"/>
          <w:rtl/>
        </w:rPr>
        <w:t>حال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گو</w:t>
      </w:r>
      <w:r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D4007" w:rsidRPr="001F04FD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Pr="001F04FD">
        <w:rPr>
          <w:rFonts w:ascii="Book Antiqua" w:hAnsi="Book Antiqua" w:cs="Nazli"/>
          <w:sz w:val="28"/>
          <w:szCs w:val="28"/>
          <w:rtl/>
        </w:rPr>
        <w:t>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 xml:space="preserve"> لازم است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D4007" w:rsidRPr="001F04FD">
        <w:rPr>
          <w:rFonts w:ascii="Book Antiqua" w:hAnsi="Book Antiqua" w:cs="Nazli" w:hint="cs"/>
          <w:sz w:val="28"/>
          <w:szCs w:val="28"/>
          <w:rtl/>
        </w:rPr>
        <w:t xml:space="preserve">باید </w:t>
      </w:r>
      <w:r w:rsidR="0055240D" w:rsidRPr="001F04FD">
        <w:rPr>
          <w:rFonts w:ascii="Book Antiqua" w:hAnsi="Book Antiqua" w:cs="Nazli"/>
          <w:sz w:val="28"/>
          <w:szCs w:val="28"/>
          <w:rtl/>
        </w:rPr>
        <w:t>از ذهن</w:t>
      </w:r>
      <w:r w:rsidR="002465E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5240D" w:rsidRPr="001F04FD">
        <w:rPr>
          <w:rFonts w:ascii="Book Antiqua" w:hAnsi="Book Antiqua" w:cs="Nazli"/>
          <w:sz w:val="28"/>
          <w:szCs w:val="28"/>
          <w:rtl/>
        </w:rPr>
        <w:t xml:space="preserve">مان </w:t>
      </w:r>
      <w:r w:rsidRPr="001F04FD">
        <w:rPr>
          <w:rFonts w:ascii="Book Antiqua" w:hAnsi="Book Antiqua" w:cs="Nazli"/>
          <w:sz w:val="28"/>
          <w:szCs w:val="28"/>
          <w:rtl/>
        </w:rPr>
        <w:t>استفاده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و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B6A33" w:rsidRPr="001F04FD">
        <w:rPr>
          <w:rFonts w:ascii="Book Antiqua" w:hAnsi="Book Antiqua" w:cs="Nazli" w:hint="cs"/>
          <w:sz w:val="28"/>
          <w:szCs w:val="28"/>
          <w:rtl/>
        </w:rPr>
        <w:t>کار به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ال‌پرداز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قضاوت </w:t>
      </w:r>
      <w:r w:rsidR="00FB6A33" w:rsidRPr="001F04FD">
        <w:rPr>
          <w:rFonts w:ascii="Book Antiqua" w:hAnsi="Book Antiqua" w:cs="Nazli" w:hint="cs"/>
          <w:sz w:val="28"/>
          <w:szCs w:val="28"/>
          <w:rtl/>
        </w:rPr>
        <w:t>می کشد</w:t>
      </w:r>
      <w:r w:rsidRPr="001F04FD">
        <w:rPr>
          <w:rFonts w:ascii="Book Antiqua" w:hAnsi="Book Antiqua" w:cs="Nazli"/>
          <w:sz w:val="28"/>
          <w:szCs w:val="28"/>
          <w:rtl/>
        </w:rPr>
        <w:t>، آن را رها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CE4343" w:rsidRPr="001F04FD">
        <w:rPr>
          <w:rFonts w:ascii="Book Antiqua" w:hAnsi="Book Antiqua" w:cs="Nazli" w:hint="cs"/>
          <w:sz w:val="28"/>
          <w:szCs w:val="28"/>
          <w:rtl/>
        </w:rPr>
        <w:t>خردمند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باش</w:t>
      </w:r>
      <w:r w:rsidR="00275D65" w:rsidRPr="001F04FD">
        <w:rPr>
          <w:rFonts w:ascii="Book Antiqua" w:hAnsi="Book Antiqua" w:cs="Nazli" w:hint="cs"/>
          <w:sz w:val="28"/>
          <w:szCs w:val="28"/>
          <w:rtl/>
        </w:rPr>
        <w:t>ید</w:t>
      </w:r>
      <w:r w:rsidRPr="001F04FD">
        <w:rPr>
          <w:rFonts w:ascii="Book Antiqua" w:hAnsi="Book Antiqua" w:cs="Nazli"/>
          <w:sz w:val="28"/>
          <w:szCs w:val="28"/>
          <w:rtl/>
        </w:rPr>
        <w:t>!</w:t>
      </w:r>
    </w:p>
    <w:p w14:paraId="410A309E" w14:textId="6DD0DA2A" w:rsidR="00CE4343" w:rsidRPr="001F04FD" w:rsidRDefault="00CE4343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sz w:val="28"/>
          <w:szCs w:val="28"/>
          <w:rtl/>
        </w:rPr>
        <w:t>از آنجا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="00FE486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 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آن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ال</w:t>
      </w:r>
      <w:r w:rsidRPr="001F04FD">
        <w:rPr>
          <w:rFonts w:ascii="Book Antiqua" w:hAnsi="Book Antiqua" w:cs="Nazli" w:hint="cs"/>
          <w:sz w:val="28"/>
          <w:szCs w:val="28"/>
          <w:rtl/>
        </w:rPr>
        <w:t>هیت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خودمان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سرزنش </w:t>
      </w:r>
      <w:r w:rsidRPr="001F04FD">
        <w:rPr>
          <w:rFonts w:ascii="Book Antiqua" w:hAnsi="Book Antiqua" w:cs="Nazli"/>
          <w:sz w:val="28"/>
          <w:szCs w:val="28"/>
          <w:rtl/>
        </w:rPr>
        <w:t>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7326F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078F0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="007829E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عقاید خشن</w:t>
      </w:r>
      <w:r w:rsidR="00FE486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 xml:space="preserve"> نسبت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خود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 xml:space="preserve">مان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داریم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F2B2E" w:rsidRPr="001F04FD">
        <w:rPr>
          <w:rFonts w:ascii="Book Antiqua" w:hAnsi="Book Antiqua" w:cs="Nazli" w:hint="cs"/>
          <w:sz w:val="28"/>
          <w:szCs w:val="28"/>
          <w:rtl/>
        </w:rPr>
        <w:t>در واقع</w:t>
      </w:r>
      <w:r w:rsidR="003D61BE" w:rsidRPr="001F04FD">
        <w:rPr>
          <w:rFonts w:ascii="Book Antiqua" w:hAnsi="Book Antiqua" w:cs="Nazli" w:hint="cs"/>
          <w:sz w:val="28"/>
          <w:szCs w:val="28"/>
          <w:rtl/>
        </w:rPr>
        <w:t xml:space="preserve"> داریم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خود</w:t>
      </w:r>
      <w:r w:rsidRPr="001F04FD">
        <w:rPr>
          <w:rFonts w:ascii="Book Antiqua" w:hAnsi="Book Antiqua" w:cs="Nazli"/>
          <w:sz w:val="28"/>
          <w:szCs w:val="28"/>
          <w:rtl/>
        </w:rPr>
        <w:t>مان توه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213705" w:rsidRPr="001F04FD">
        <w:rPr>
          <w:rFonts w:ascii="Book Antiqua" w:hAnsi="Book Antiqua" w:cs="Nazli" w:hint="cs"/>
          <w:sz w:val="28"/>
          <w:szCs w:val="28"/>
          <w:rtl/>
        </w:rPr>
        <w:t xml:space="preserve">داریم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خود</w:t>
      </w:r>
      <w:r w:rsidRPr="001F04FD">
        <w:rPr>
          <w:rFonts w:ascii="Book Antiqua" w:hAnsi="Book Antiqua" w:cs="Nazli"/>
          <w:sz w:val="28"/>
          <w:szCs w:val="28"/>
          <w:rtl/>
        </w:rPr>
        <w:t>مان را کوچک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>. چطور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دا</w:t>
      </w:r>
      <w:r w:rsidR="00E90AED" w:rsidRPr="001F04FD">
        <w:rPr>
          <w:rFonts w:ascii="Book Antiqua" w:hAnsi="Book Antiqua" w:cs="Nazli" w:hint="cs"/>
          <w:sz w:val="28"/>
          <w:szCs w:val="28"/>
          <w:rtl/>
        </w:rPr>
        <w:t>ئ</w:t>
      </w:r>
      <w:r w:rsidR="0055240D" w:rsidRPr="001F04FD">
        <w:rPr>
          <w:rFonts w:ascii="Book Antiqua" w:hAnsi="Book Antiqua" w:cs="Nazli" w:hint="cs"/>
          <w:sz w:val="28"/>
          <w:szCs w:val="28"/>
          <w:rtl/>
        </w:rPr>
        <w:t>ما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خود و اطراف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انتان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</w:t>
      </w:r>
      <w:r w:rsidR="00F47CAC" w:rsidRPr="001F04FD">
        <w:rPr>
          <w:rFonts w:ascii="Book Antiqua" w:hAnsi="Book Antiqua" w:cs="Nazli" w:hint="cs"/>
          <w:sz w:val="28"/>
          <w:szCs w:val="28"/>
          <w:rtl/>
        </w:rPr>
        <w:t>کوچک بشمارید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احساس بزرگ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د؟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غ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رممکن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است، مگر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نکه</w:t>
      </w:r>
      <w:r w:rsidR="009437EB" w:rsidRPr="001F04FD">
        <w:rPr>
          <w:rFonts w:ascii="Book Antiqua" w:hAnsi="Book Antiqua" w:cs="Nazli"/>
          <w:sz w:val="28"/>
          <w:szCs w:val="28"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lastRenderedPageBreak/>
        <w:t>منیت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شما احساس بزرگ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کند.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F7661" w:rsidRPr="001F04FD">
        <w:rPr>
          <w:rFonts w:ascii="Book Antiqua" w:hAnsi="Book Antiqua" w:cs="Nazli"/>
          <w:sz w:val="28"/>
          <w:szCs w:val="28"/>
          <w:rtl/>
        </w:rPr>
        <w:t>پس</w:t>
      </w:r>
      <w:r w:rsidR="002658C5" w:rsidRPr="001F04FD">
        <w:rPr>
          <w:rFonts w:ascii="Book Antiqua" w:hAnsi="Book Antiqua" w:cs="Nazli" w:hint="cs"/>
          <w:color w:val="EE0000"/>
          <w:sz w:val="28"/>
          <w:szCs w:val="28"/>
          <w:rtl/>
        </w:rPr>
        <w:t xml:space="preserve"> </w:t>
      </w:r>
      <w:r w:rsidR="006F7661" w:rsidRPr="001F04FD">
        <w:rPr>
          <w:rFonts w:ascii="Book Antiqua" w:hAnsi="Book Antiqua" w:cs="Nazli"/>
          <w:sz w:val="28"/>
          <w:szCs w:val="28"/>
          <w:rtl/>
        </w:rPr>
        <w:t>وقتی از فردیت حقیر خود دست می‌کشیم، در واقع</w:t>
      </w:r>
      <w:r w:rsidR="008A5CFC" w:rsidRPr="001F04FD">
        <w:rPr>
          <w:rFonts w:ascii="Book Antiqua" w:hAnsi="Book Antiqua" w:cs="Nazli" w:hint="cs"/>
          <w:sz w:val="28"/>
          <w:szCs w:val="28"/>
          <w:rtl/>
        </w:rPr>
        <w:t xml:space="preserve"> داریم </w:t>
      </w:r>
      <w:r w:rsidR="006F7661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A5CFC" w:rsidRPr="001F04FD">
        <w:rPr>
          <w:rFonts w:ascii="Book Antiqua" w:hAnsi="Book Antiqua" w:cs="Nazli" w:hint="cs"/>
          <w:sz w:val="28"/>
          <w:szCs w:val="28"/>
          <w:rtl/>
        </w:rPr>
        <w:t xml:space="preserve">توانایی </w:t>
      </w:r>
      <w:r w:rsidR="006F7661" w:rsidRPr="001F04FD">
        <w:rPr>
          <w:rFonts w:ascii="Book Antiqua" w:hAnsi="Book Antiqua" w:cs="Nazli"/>
          <w:sz w:val="28"/>
          <w:szCs w:val="28"/>
          <w:rtl/>
        </w:rPr>
        <w:t>بی‌نهایت درون خود را آزاد می‌کنی</w:t>
      </w:r>
      <w:r w:rsidR="00F337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و </w:t>
      </w:r>
      <w:r w:rsidR="00ED4007" w:rsidRPr="001F04FD">
        <w:rPr>
          <w:rFonts w:ascii="Book Antiqua" w:hAnsi="Book Antiqua" w:cs="Nazli" w:hint="cs"/>
          <w:sz w:val="28"/>
          <w:szCs w:val="28"/>
          <w:rtl/>
        </w:rPr>
        <w:t>همه</w:t>
      </w:r>
      <w:r w:rsidR="00ED4007" w:rsidRPr="001F04FD">
        <w:rPr>
          <w:rFonts w:ascii="Book Antiqua" w:hAnsi="Book Antiqua" w:cs="Nazli"/>
          <w:sz w:val="28"/>
          <w:szCs w:val="28"/>
          <w:rtl/>
        </w:rPr>
        <w:t xml:space="preserve"> ما </w:t>
      </w:r>
      <w:r w:rsidR="00446203" w:rsidRPr="001F04FD">
        <w:rPr>
          <w:rFonts w:ascii="Book Antiqua" w:hAnsi="Book Antiqua" w:cs="Nazli" w:hint="cs"/>
          <w:sz w:val="28"/>
          <w:szCs w:val="28"/>
          <w:rtl/>
        </w:rPr>
        <w:t xml:space="preserve">با انجام این کار </w:t>
      </w:r>
      <w:r w:rsidR="00ED4007" w:rsidRPr="001F04FD">
        <w:rPr>
          <w:rFonts w:ascii="Book Antiqua" w:hAnsi="Book Antiqua" w:cs="Nazli"/>
          <w:sz w:val="28"/>
          <w:szCs w:val="28"/>
          <w:rtl/>
        </w:rPr>
        <w:t>رحمت را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تجربه </w:t>
      </w:r>
      <w:r w:rsidR="00446203" w:rsidRPr="001F04FD">
        <w:rPr>
          <w:rFonts w:ascii="Book Antiqua" w:hAnsi="Book Antiqua" w:cs="Nazli" w:hint="cs"/>
          <w:sz w:val="28"/>
          <w:szCs w:val="28"/>
          <w:rtl/>
        </w:rPr>
        <w:t>کرده ایم</w:t>
      </w:r>
      <w:r w:rsidR="0078425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>.</w:t>
      </w:r>
    </w:p>
    <w:p w14:paraId="0786DDB0" w14:textId="3D075A6D" w:rsidR="00955C34" w:rsidRPr="001F04FD" w:rsidRDefault="00DB4A8D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همگی تان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برا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من پ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ام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فرست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D4007" w:rsidRPr="001F04FD">
        <w:rPr>
          <w:rFonts w:ascii="Book Antiqua" w:hAnsi="Book Antiqua" w:cs="Nazli" w:hint="cs"/>
          <w:sz w:val="28"/>
          <w:szCs w:val="28"/>
          <w:rtl/>
        </w:rPr>
        <w:t>تلفن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می زنید، </w:t>
      </w:r>
      <w:r w:rsidR="0090743B" w:rsidRPr="001F04FD">
        <w:rPr>
          <w:rFonts w:ascii="Book Antiqua" w:hAnsi="Book Antiqua" w:cs="Nazli" w:hint="cs"/>
          <w:sz w:val="28"/>
          <w:szCs w:val="28"/>
          <w:rtl/>
        </w:rPr>
        <w:t xml:space="preserve">به اینجا </w:t>
      </w:r>
      <w:r w:rsidR="006419B0" w:rsidRPr="001F04FD">
        <w:rPr>
          <w:rFonts w:ascii="Book Antiqua" w:hAnsi="Book Antiqua" w:cs="Nazli"/>
          <w:sz w:val="28"/>
          <w:szCs w:val="28"/>
          <w:rtl/>
        </w:rPr>
        <w:t>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آ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و</w:t>
      </w:r>
      <w:r w:rsidR="0088550B" w:rsidRPr="001F04FD">
        <w:rPr>
          <w:rFonts w:ascii="Book Antiqua" w:hAnsi="Book Antiqua" w:cs="Nazli" w:hint="cs"/>
          <w:sz w:val="28"/>
          <w:szCs w:val="28"/>
          <w:rtl/>
        </w:rPr>
        <w:t xml:space="preserve"> با من</w:t>
      </w:r>
      <w:r w:rsidR="00557A4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</w:rPr>
        <w:t>از ات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فاقی </w:t>
      </w:r>
      <w:r w:rsidR="006419B0" w:rsidRPr="001F04FD">
        <w:rPr>
          <w:rFonts w:ascii="Book Antiqua" w:hAnsi="Book Antiqua" w:cs="Nazli"/>
          <w:sz w:val="28"/>
          <w:szCs w:val="28"/>
          <w:rtl/>
        </w:rPr>
        <w:t>که در آن</w:t>
      </w:r>
      <w:r w:rsidR="00831D81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>رحمت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را 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تجربه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و درک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کرده اید </w:t>
      </w:r>
      <w:r w:rsidR="007F6DFB" w:rsidRPr="001F04FD">
        <w:rPr>
          <w:rFonts w:ascii="Book Antiqua" w:hAnsi="Book Antiqua" w:cs="Nazli" w:hint="cs"/>
          <w:sz w:val="28"/>
          <w:szCs w:val="28"/>
          <w:rtl/>
        </w:rPr>
        <w:t>حرف می زنید</w:t>
      </w:r>
      <w:r w:rsidR="006419B0" w:rsidRPr="001F04FD">
        <w:rPr>
          <w:rFonts w:ascii="Book Antiqua" w:hAnsi="Book Antiqua" w:cs="Nazli"/>
          <w:sz w:val="28"/>
          <w:szCs w:val="28"/>
          <w:rtl/>
        </w:rPr>
        <w:t>. مردم حت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نم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دانند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کلمه "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>رحمت</w:t>
      </w:r>
      <w:r w:rsidR="006419B0" w:rsidRPr="001F04FD">
        <w:rPr>
          <w:rFonts w:ascii="Book Antiqua" w:hAnsi="Book Antiqua" w:cs="Nazli"/>
          <w:sz w:val="28"/>
          <w:szCs w:val="28"/>
          <w:rtl/>
        </w:rPr>
        <w:t>" چه معنا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می دهد</w:t>
      </w:r>
      <w:r w:rsidR="006419B0" w:rsidRPr="001F04FD">
        <w:rPr>
          <w:rFonts w:ascii="Book Antiqua" w:hAnsi="Book Antiqua" w:cs="Nazli"/>
          <w:sz w:val="28"/>
          <w:szCs w:val="28"/>
          <w:rtl/>
        </w:rPr>
        <w:t>، مگر</w:t>
      </w:r>
      <w:r w:rsidR="003843B0" w:rsidRPr="001F04FD">
        <w:rPr>
          <w:rFonts w:ascii="Book Antiqua" w:hAnsi="Book Antiqua" w:cs="Nazli" w:hint="cs"/>
          <w:sz w:val="28"/>
          <w:szCs w:val="28"/>
          <w:rtl/>
        </w:rPr>
        <w:t xml:space="preserve"> آن که آن را 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در کل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سا</w:t>
      </w:r>
      <w:r w:rsidR="00ED4007" w:rsidRPr="001F04FD">
        <w:rPr>
          <w:rFonts w:ascii="Book Antiqua" w:hAnsi="Book Antiqua" w:cs="Nazli" w:hint="cs"/>
          <w:sz w:val="28"/>
          <w:szCs w:val="28"/>
          <w:rtl/>
        </w:rPr>
        <w:t xml:space="preserve"> شنیده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باشند. 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 xml:space="preserve">ولی </w:t>
      </w:r>
      <w:r w:rsidR="006419B0" w:rsidRPr="001F04FD">
        <w:rPr>
          <w:rFonts w:ascii="Book Antiqua" w:hAnsi="Book Antiqua" w:cs="Nazli"/>
          <w:sz w:val="28"/>
          <w:szCs w:val="28"/>
          <w:rtl/>
        </w:rPr>
        <w:t>ما آن را در زندگ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5057E" w:rsidRPr="001F04FD">
        <w:rPr>
          <w:rFonts w:ascii="Book Antiqua" w:hAnsi="Book Antiqua" w:cs="Nazli" w:hint="cs"/>
          <w:sz w:val="28"/>
          <w:szCs w:val="28"/>
          <w:rtl/>
        </w:rPr>
        <w:t>های مان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دست اول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</w:rPr>
        <w:t>تجربه 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6419B0" w:rsidRPr="001F04FD">
        <w:rPr>
          <w:rFonts w:ascii="Book Antiqua" w:hAnsi="Book Antiqua" w:cs="Nazli"/>
          <w:sz w:val="28"/>
          <w:szCs w:val="28"/>
        </w:rPr>
        <w:t>.</w:t>
      </w:r>
      <w:r w:rsidR="009437E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56367" w:rsidRPr="001F04FD">
        <w:rPr>
          <w:rFonts w:ascii="Book Antiqua" w:hAnsi="Book Antiqua" w:cs="Nazli" w:hint="cs"/>
          <w:sz w:val="28"/>
          <w:szCs w:val="28"/>
          <w:rtl/>
        </w:rPr>
        <w:t>در واقع</w:t>
      </w:r>
      <w:r w:rsidR="00E8034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>می</w:t>
      </w:r>
      <w:r w:rsidR="00E5057E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>خواهم بگو</w:t>
      </w:r>
      <w:r w:rsidR="00E8034E" w:rsidRPr="001F04FD">
        <w:rPr>
          <w:rFonts w:ascii="Book Antiqua" w:hAnsi="Book Antiqua" w:cs="Nazli" w:hint="cs"/>
          <w:sz w:val="28"/>
          <w:szCs w:val="28"/>
          <w:rtl/>
        </w:rPr>
        <w:t xml:space="preserve">یم تا اینجای کار </w:t>
      </w:r>
      <w:r w:rsidR="006419B0" w:rsidRPr="001F04FD">
        <w:rPr>
          <w:rFonts w:ascii="Book Antiqua" w:hAnsi="Book Antiqua" w:cs="Nazli"/>
          <w:sz w:val="28"/>
          <w:szCs w:val="28"/>
          <w:rtl/>
        </w:rPr>
        <w:t>شما بس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از موانع را</w:t>
      </w:r>
      <w:r w:rsidR="007D6C96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02221A" w:rsidRPr="001F04FD">
        <w:rPr>
          <w:rFonts w:ascii="Book Antiqua" w:hAnsi="Book Antiqua" w:cs="Nazli" w:hint="cs"/>
          <w:sz w:val="28"/>
          <w:szCs w:val="28"/>
          <w:rtl/>
        </w:rPr>
        <w:t>برداشته اید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. فقط ادامه 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>ب</w:t>
      </w:r>
      <w:r w:rsidR="006419B0" w:rsidRPr="001F04FD">
        <w:rPr>
          <w:rFonts w:ascii="Book Antiqua" w:hAnsi="Book Antiqua" w:cs="Nazli"/>
          <w:sz w:val="28"/>
          <w:szCs w:val="28"/>
          <w:rtl/>
        </w:rPr>
        <w:t>ده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6419B0" w:rsidRPr="001F04FD">
        <w:rPr>
          <w:rFonts w:ascii="Book Antiqua" w:hAnsi="Book Antiqua" w:cs="Nazli"/>
          <w:sz w:val="28"/>
          <w:szCs w:val="28"/>
        </w:rPr>
        <w:t>!</w:t>
      </w:r>
      <w:bookmarkStart w:id="8" w:name="_Hlk204101102"/>
    </w:p>
    <w:p w14:paraId="188B8BF6" w14:textId="4CDAC281" w:rsidR="009437EB" w:rsidRPr="001F04FD" w:rsidRDefault="009437EB" w:rsidP="001F04FD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پنجم</w:t>
      </w:r>
      <w:r w:rsidRPr="001F04FD">
        <w:rPr>
          <w:rFonts w:ascii="Book Antiqua" w:hAnsi="Book Antiqua" w:cs="Nazli"/>
          <w:b/>
          <w:bCs/>
          <w:sz w:val="28"/>
          <w:szCs w:val="28"/>
          <w:lang w:bidi="fa-IR"/>
        </w:rPr>
        <w:t>:</w:t>
      </w:r>
      <w:r w:rsidR="007D6C96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سلام ست عز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ز،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چه کس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توسط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بدن ما</w:t>
      </w:r>
      <w:r w:rsidR="00F2370E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شنود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چشد؟</w:t>
      </w:r>
    </w:p>
    <w:p w14:paraId="4BA01E80" w14:textId="02BAE8C4" w:rsidR="009B1AB1" w:rsidRPr="001F04FD" w:rsidRDefault="009437EB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خوب، روح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کار را 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>می کند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BC5CE2" w:rsidRPr="001F04FD">
        <w:rPr>
          <w:rFonts w:ascii="Book Antiqua" w:hAnsi="Book Antiqua" w:cs="Nazli" w:hint="cs"/>
          <w:sz w:val="28"/>
          <w:szCs w:val="28"/>
          <w:rtl/>
        </w:rPr>
        <w:t>جواب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 که روح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است 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کار را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روح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از طر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ق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تجربه </w:t>
      </w:r>
      <w:r w:rsidRPr="001F04FD">
        <w:rPr>
          <w:rFonts w:ascii="Book Antiqua" w:hAnsi="Book Antiqua" w:cs="Nazli" w:hint="cs"/>
          <w:sz w:val="28"/>
          <w:szCs w:val="28"/>
          <w:rtl/>
        </w:rPr>
        <w:t>ضمیر</w:t>
      </w:r>
      <w:r w:rsidRPr="001F04FD">
        <w:rPr>
          <w:rFonts w:ascii="Book Antiqua" w:hAnsi="Book Antiqua" w:cs="Nazli"/>
          <w:sz w:val="28"/>
          <w:szCs w:val="28"/>
          <w:rtl/>
        </w:rPr>
        <w:t>آگاه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BE0AA9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بدن را اشغال 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>می کند</w:t>
      </w:r>
      <w:r w:rsidRPr="001F04FD">
        <w:rPr>
          <w:rFonts w:ascii="Book Antiqua" w:hAnsi="Book Antiqua" w:cs="Nazli"/>
          <w:sz w:val="28"/>
          <w:szCs w:val="28"/>
          <w:rtl/>
        </w:rPr>
        <w:t>. اما سوال بهتر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بپرسیم </w:t>
      </w:r>
      <w:r w:rsidRPr="001F04FD">
        <w:rPr>
          <w:rFonts w:ascii="Book Antiqua" w:hAnsi="Book Antiqua" w:cs="Nazli"/>
          <w:sz w:val="28"/>
          <w:szCs w:val="28"/>
          <w:rtl/>
        </w:rPr>
        <w:t>چه کس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است که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روح، بدن، حواس پنج‌گانه و غ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ند؟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چه کس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01BAF" w:rsidRPr="001F04FD">
        <w:rPr>
          <w:rFonts w:ascii="Book Antiqua" w:hAnsi="Book Antiqua" w:cs="Nazli" w:hint="cs"/>
          <w:sz w:val="28"/>
          <w:szCs w:val="28"/>
          <w:rtl/>
        </w:rPr>
        <w:t>می بیند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F01BAF" w:rsidRPr="001F04FD">
        <w:rPr>
          <w:rFonts w:ascii="Book Antiqua" w:hAnsi="Book Antiqua" w:cs="Nazli" w:hint="cs"/>
          <w:sz w:val="28"/>
          <w:szCs w:val="28"/>
          <w:rtl/>
        </w:rPr>
        <w:t xml:space="preserve"> می گوید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</w:rPr>
        <w:t>“</w:t>
      </w:r>
      <w:r w:rsidRPr="001F04FD">
        <w:rPr>
          <w:rFonts w:ascii="Book Antiqua" w:hAnsi="Book Antiqua" w:cs="Nazli"/>
          <w:sz w:val="28"/>
          <w:szCs w:val="28"/>
          <w:rtl/>
        </w:rPr>
        <w:t>من چن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چنان شخص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هستم که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نجا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</w:t>
      </w:r>
      <w:r w:rsidRPr="001F04FD">
        <w:rPr>
          <w:rFonts w:ascii="Book Antiqua" w:hAnsi="Book Antiqua" w:cs="Nazli" w:hint="eastAsia"/>
          <w:sz w:val="28"/>
          <w:szCs w:val="28"/>
          <w:rtl/>
        </w:rPr>
        <w:t>شسته‌ام،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شما صحبت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کنم،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شما گوش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دهم</w:t>
      </w:r>
      <w:r w:rsidR="00D376D1" w:rsidRPr="001F04FD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پنجره به 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رون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نگاه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کنم</w:t>
      </w:r>
      <w:r w:rsidRPr="001F04FD">
        <w:rPr>
          <w:rFonts w:ascii="Book Antiqua" w:hAnsi="Book Antiqua" w:cs="Nazli"/>
          <w:sz w:val="28"/>
          <w:szCs w:val="28"/>
        </w:rPr>
        <w:t>”</w:t>
      </w:r>
      <w:r w:rsidR="00BB4657" w:rsidRPr="001F04FD">
        <w:rPr>
          <w:rFonts w:ascii="Book Antiqua" w:hAnsi="Book Antiqua" w:cs="Nazli" w:hint="cs"/>
          <w:sz w:val="28"/>
          <w:szCs w:val="28"/>
          <w:rtl/>
        </w:rPr>
        <w:t xml:space="preserve"> ؟ چه کسی این را می بیند؟</w:t>
      </w:r>
      <w:r w:rsidR="007D6C9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2E2CD2E1" w14:textId="344810ED" w:rsidR="006419B0" w:rsidRPr="001F04FD" w:rsidRDefault="006419B0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شما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0D7B7E" w:rsidRPr="001F04FD">
        <w:rPr>
          <w:rFonts w:ascii="Book Antiqua" w:hAnsi="Book Antiqua" w:cs="Nazli" w:hint="cs"/>
          <w:sz w:val="28"/>
          <w:szCs w:val="28"/>
          <w:rtl/>
        </w:rPr>
        <w:t>می فهمید که آن</w:t>
      </w:r>
      <w:r w:rsidR="00DA3E90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0D7B7E" w:rsidRPr="001F04FD">
        <w:rPr>
          <w:rFonts w:ascii="Book Antiqua" w:hAnsi="Book Antiqua" w:cs="Nazli" w:hint="cs"/>
          <w:sz w:val="28"/>
          <w:szCs w:val="28"/>
          <w:rtl/>
        </w:rPr>
        <w:t xml:space="preserve"> چیزی </w:t>
      </w:r>
      <w:r w:rsidR="00B26448" w:rsidRPr="001F04FD">
        <w:rPr>
          <w:rFonts w:ascii="Book Antiqua" w:hAnsi="Book Antiqua" w:cs="Nazli" w:hint="cs"/>
          <w:sz w:val="28"/>
          <w:szCs w:val="28"/>
          <w:rtl/>
        </w:rPr>
        <w:t>جز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054E3C" w:rsidRPr="001F04FD">
        <w:rPr>
          <w:rFonts w:ascii="Book Antiqua" w:hAnsi="Book Antiqua" w:cs="Nazli" w:hint="cs"/>
          <w:sz w:val="28"/>
          <w:szCs w:val="28"/>
          <w:rtl/>
        </w:rPr>
        <w:t>بی پایان</w:t>
      </w:r>
      <w:r w:rsidR="0078129F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A3BFB" w:rsidRPr="001F04FD">
        <w:rPr>
          <w:rFonts w:ascii="Book Antiqua" w:hAnsi="Book Antiqua" w:cs="Nazli" w:hint="cs"/>
          <w:sz w:val="28"/>
          <w:szCs w:val="28"/>
          <w:rtl/>
        </w:rPr>
        <w:t xml:space="preserve">نیست </w:t>
      </w:r>
      <w:r w:rsidRPr="001F04FD">
        <w:rPr>
          <w:rFonts w:ascii="Book Antiqua" w:hAnsi="Book Antiqua" w:cs="Nazli"/>
          <w:sz w:val="28"/>
          <w:szCs w:val="28"/>
          <w:rtl/>
        </w:rPr>
        <w:t>که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شاهد کل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 xml:space="preserve"> این مجموعه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است. در آن </w:t>
      </w:r>
      <w:r w:rsidR="00B016B4" w:rsidRPr="001F04FD">
        <w:rPr>
          <w:rFonts w:ascii="Book Antiqua" w:hAnsi="Book Antiqua" w:cs="Nazli" w:hint="cs"/>
          <w:sz w:val="28"/>
          <w:szCs w:val="28"/>
          <w:rtl/>
        </w:rPr>
        <w:t>مرحله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>شما</w:t>
      </w:r>
      <w:r w:rsidR="006E2927" w:rsidRPr="001F04FD">
        <w:rPr>
          <w:rFonts w:ascii="Book Antiqua" w:hAnsi="Book Antiqua" w:cs="Nazli" w:hint="cs"/>
          <w:sz w:val="28"/>
          <w:szCs w:val="28"/>
          <w:rtl/>
        </w:rPr>
        <w:t xml:space="preserve"> برای شنیدن</w:t>
      </w:r>
      <w:r w:rsidR="00FD0A6A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از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>به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گوش 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 xml:space="preserve">ندارید </w:t>
      </w:r>
      <w:r w:rsidR="006E2927" w:rsidRPr="001F04FD">
        <w:rPr>
          <w:rFonts w:ascii="Book Antiqua" w:hAnsi="Book Antiqua" w:cs="Nazli" w:hint="cs"/>
          <w:sz w:val="28"/>
          <w:szCs w:val="28"/>
          <w:rtl/>
        </w:rPr>
        <w:t xml:space="preserve">و برای 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>دیدن</w:t>
      </w:r>
      <w:r w:rsidR="001161AC" w:rsidRPr="001F04FD">
        <w:rPr>
          <w:rFonts w:ascii="Book Antiqua" w:hAnsi="Book Antiqua" w:cs="Nazli" w:hint="cs"/>
          <w:sz w:val="28"/>
          <w:szCs w:val="28"/>
          <w:rtl/>
        </w:rPr>
        <w:t xml:space="preserve"> نیازی به چشم </w:t>
      </w:r>
      <w:r w:rsidR="00595BFA" w:rsidRPr="001F04FD">
        <w:rPr>
          <w:rFonts w:ascii="Book Antiqua" w:hAnsi="Book Antiqua" w:cs="Nazli" w:hint="cs"/>
          <w:sz w:val="28"/>
          <w:szCs w:val="28"/>
          <w:rtl/>
        </w:rPr>
        <w:t xml:space="preserve"> ندارید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 xml:space="preserve"> چون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دن</w:t>
      </w:r>
      <w:r w:rsidR="00AE7D54" w:rsidRPr="001F04FD">
        <w:rPr>
          <w:rFonts w:ascii="Book Antiqua" w:hAnsi="Book Antiqua" w:cs="Nazli" w:hint="cs"/>
          <w:sz w:val="28"/>
          <w:szCs w:val="28"/>
          <w:rtl/>
        </w:rPr>
        <w:t xml:space="preserve"> و شنیدن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آن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 xml:space="preserve"> منبع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آ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DA3E90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="00844B0C" w:rsidRPr="001F04FD">
        <w:rPr>
          <w:rFonts w:ascii="Book Antiqua" w:hAnsi="Book Antiqua" w:cs="Nazli" w:hint="cs"/>
          <w:sz w:val="28"/>
          <w:szCs w:val="28"/>
          <w:rtl/>
        </w:rPr>
        <w:t xml:space="preserve"> این یعنی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آگاه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="00844B0C" w:rsidRPr="001F04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B016B4" w:rsidRPr="001F04FD">
        <w:rPr>
          <w:rFonts w:ascii="Book Antiqua" w:hAnsi="Book Antiqua" w:cs="Nazli" w:hint="cs"/>
          <w:sz w:val="28"/>
          <w:szCs w:val="28"/>
          <w:rtl/>
        </w:rPr>
        <w:t>ماورای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حواس پنج‌گانه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5BF35A04" w14:textId="12757CD0" w:rsidR="00955C34" w:rsidRPr="001F04FD" w:rsidRDefault="00AF45A5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وقتی می خواهیم به سوالی که جواب عمیقی دارد پاسخ دهیم</w:t>
      </w:r>
      <w:r w:rsidR="006419B0" w:rsidRPr="001F04FD">
        <w:rPr>
          <w:rFonts w:ascii="Book Antiqua" w:hAnsi="Book Antiqua" w:cs="Nazli"/>
          <w:sz w:val="28"/>
          <w:szCs w:val="28"/>
          <w:rtl/>
        </w:rPr>
        <w:t>، کلمات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واقعاً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146F3C" w:rsidRPr="001F04FD">
        <w:rPr>
          <w:rFonts w:ascii="Book Antiqua" w:hAnsi="Book Antiqua" w:cs="Nazli" w:hint="cs"/>
          <w:sz w:val="28"/>
          <w:szCs w:val="28"/>
          <w:rtl/>
        </w:rPr>
        <w:t>کم می آورند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69693B" w:rsidRPr="001F04FD">
        <w:rPr>
          <w:rFonts w:ascii="Book Antiqua" w:hAnsi="Book Antiqua" w:cs="Nazli" w:hint="cs"/>
          <w:sz w:val="28"/>
          <w:szCs w:val="28"/>
          <w:rtl/>
        </w:rPr>
        <w:t>زیرا</w:t>
      </w:r>
      <w:r w:rsidR="0013532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90486" w:rsidRPr="001F04FD">
        <w:rPr>
          <w:rFonts w:ascii="Book Antiqua" w:hAnsi="Book Antiqua" w:cs="Nazli" w:hint="cs"/>
          <w:sz w:val="28"/>
          <w:szCs w:val="28"/>
          <w:rtl/>
        </w:rPr>
        <w:t>فرد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>باید</w:t>
      </w:r>
      <w:r w:rsidR="003866D1" w:rsidRPr="001F04FD">
        <w:rPr>
          <w:rFonts w:ascii="Book Antiqua" w:hAnsi="Book Antiqua" w:cs="Nazli" w:hint="cs"/>
          <w:sz w:val="28"/>
          <w:szCs w:val="28"/>
          <w:rtl/>
        </w:rPr>
        <w:t xml:space="preserve"> حقیقتا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آن را تجربه کند تا </w:t>
      </w:r>
      <w:r w:rsidRPr="001F04FD">
        <w:rPr>
          <w:rFonts w:ascii="Book Antiqua" w:hAnsi="Book Antiqua" w:cs="Nazli" w:hint="cs"/>
          <w:sz w:val="28"/>
          <w:szCs w:val="28"/>
          <w:rtl/>
        </w:rPr>
        <w:t>بداند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AC0F5D" w:rsidRPr="001F04FD">
        <w:rPr>
          <w:rFonts w:ascii="Book Antiqua" w:hAnsi="Book Antiqua" w:cs="Nazli" w:hint="cs"/>
          <w:sz w:val="28"/>
          <w:szCs w:val="28"/>
          <w:rtl/>
        </w:rPr>
        <w:t xml:space="preserve">در اینجا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چه چیزی </w:t>
      </w:r>
      <w:r w:rsidR="006419B0" w:rsidRPr="001F04FD">
        <w:rPr>
          <w:rFonts w:ascii="Book Antiqua" w:hAnsi="Book Antiqua" w:cs="Nazli"/>
          <w:sz w:val="28"/>
          <w:szCs w:val="28"/>
          <w:rtl/>
        </w:rPr>
        <w:t>گفته م</w:t>
      </w:r>
      <w:r w:rsidR="006419B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6419B0" w:rsidRPr="001F04FD">
        <w:rPr>
          <w:rFonts w:ascii="Book Antiqua" w:hAnsi="Book Antiqua" w:cs="Nazli" w:hint="eastAsia"/>
          <w:sz w:val="28"/>
          <w:szCs w:val="28"/>
          <w:rtl/>
        </w:rPr>
        <w:t>شود</w:t>
      </w:r>
      <w:r w:rsidR="006419B0"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247396" w:rsidRPr="001F04FD">
        <w:rPr>
          <w:rFonts w:ascii="Book Antiqua" w:hAnsi="Book Antiqua" w:cs="Nazli" w:hint="cs"/>
          <w:sz w:val="28"/>
          <w:szCs w:val="28"/>
          <w:rtl/>
        </w:rPr>
        <w:t>فقط همین را می توانم بگویم.</w:t>
      </w:r>
      <w:r w:rsidR="00953EB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bookmarkEnd w:id="8"/>
    </w:p>
    <w:p w14:paraId="07E7B14D" w14:textId="7070ED14" w:rsidR="00B016B4" w:rsidRPr="001F04FD" w:rsidRDefault="00B016B4" w:rsidP="001F04FD">
      <w:pPr>
        <w:bidi/>
        <w:rPr>
          <w:rFonts w:ascii="Book Antiqua" w:hAnsi="Book Antiqua" w:cs="Nazli"/>
          <w:sz w:val="28"/>
          <w:szCs w:val="28"/>
          <w:lang w:bidi="fa-IR"/>
        </w:rPr>
      </w:pPr>
      <w:bookmarkStart w:id="9" w:name="_Hlk204101356"/>
      <w:r w:rsidRPr="001F04FD">
        <w:rPr>
          <w:rFonts w:ascii="Book Antiqua" w:hAnsi="Book Antiqua" w:cs="Nazli"/>
          <w:b/>
          <w:bCs/>
          <w:sz w:val="28"/>
          <w:szCs w:val="28"/>
          <w:rtl/>
        </w:rPr>
        <w:t>ماندانا: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 </w:t>
      </w:r>
      <w:r w:rsidR="00226BCA" w:rsidRPr="001F04FD">
        <w:rPr>
          <w:rFonts w:ascii="Book Antiqua" w:hAnsi="Book Antiqua" w:cs="Nazli" w:hint="cs"/>
          <w:sz w:val="28"/>
          <w:szCs w:val="28"/>
          <w:rtl/>
          <w:lang w:bidi="fa-IR"/>
        </w:rPr>
        <w:t>شخصی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من پرس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راه خودشناس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FB06B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چگ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Pr="001F04FD">
        <w:rPr>
          <w:rFonts w:ascii="Book Antiqua" w:hAnsi="Book Antiqua" w:cs="Nazli"/>
          <w:sz w:val="28"/>
          <w:szCs w:val="28"/>
          <w:rtl/>
        </w:rPr>
        <w:t>نه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تواند</w:t>
      </w:r>
      <w:r w:rsidR="00671181" w:rsidRPr="001F04FD">
        <w:rPr>
          <w:rFonts w:ascii="Book Antiqua" w:hAnsi="Book Antiqua" w:cs="Nazli" w:hint="cs"/>
          <w:sz w:val="28"/>
          <w:szCs w:val="28"/>
          <w:rtl/>
        </w:rPr>
        <w:t xml:space="preserve"> بر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شخص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خص</w:t>
      </w:r>
      <w:r w:rsidR="00FB06B9" w:rsidRPr="001F04FD">
        <w:rPr>
          <w:rFonts w:ascii="Book Antiqua" w:hAnsi="Book Antiqua" w:cs="Nazli" w:hint="cs"/>
          <w:sz w:val="28"/>
          <w:szCs w:val="28"/>
          <w:rtl/>
        </w:rPr>
        <w:t>وصیت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فرد</w:t>
      </w:r>
      <w:r w:rsidR="00807480" w:rsidRPr="001F04FD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FB06B9" w:rsidRPr="001F04FD">
        <w:rPr>
          <w:rFonts w:ascii="Book Antiqua" w:hAnsi="Book Antiqua" w:cs="Nazli" w:hint="cs"/>
          <w:sz w:val="28"/>
          <w:szCs w:val="28"/>
          <w:rtl/>
        </w:rPr>
        <w:t xml:space="preserve">زندگی اش </w:t>
      </w:r>
      <w:r w:rsidRPr="001F04FD">
        <w:rPr>
          <w:rFonts w:ascii="Book Antiqua" w:hAnsi="Book Antiqua" w:cs="Nazli"/>
          <w:sz w:val="28"/>
          <w:szCs w:val="28"/>
          <w:rtl/>
        </w:rPr>
        <w:t>تأث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07480" w:rsidRPr="001F04FD">
        <w:rPr>
          <w:rFonts w:ascii="Book Antiqua" w:hAnsi="Book Antiqua" w:cs="Nazli" w:hint="cs"/>
          <w:sz w:val="28"/>
          <w:szCs w:val="28"/>
          <w:rtl/>
        </w:rPr>
        <w:t>بگذارد</w:t>
      </w:r>
      <w:r w:rsidR="00AD50E8" w:rsidRPr="001F04FD">
        <w:rPr>
          <w:rFonts w:ascii="Book Antiqua" w:hAnsi="Book Antiqua" w:cs="Nazli" w:hint="cs"/>
          <w:sz w:val="28"/>
          <w:szCs w:val="28"/>
          <w:rtl/>
        </w:rPr>
        <w:t>.</w:t>
      </w:r>
    </w:p>
    <w:p w14:paraId="4E6FB285" w14:textId="1BA148BB" w:rsidR="00B016B4" w:rsidRPr="001F04FD" w:rsidRDefault="00B016B4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lastRenderedPageBreak/>
        <w:t>ست</w:t>
      </w:r>
      <w:r w:rsidRPr="001F04FD">
        <w:rPr>
          <w:rFonts w:ascii="Book Antiqua" w:hAnsi="Book Antiqua" w:cs="Nazli"/>
          <w:sz w:val="28"/>
          <w:szCs w:val="28"/>
          <w:rtl/>
        </w:rPr>
        <w:t>: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بستگ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9C418C" w:rsidRPr="001F04FD">
        <w:rPr>
          <w:rFonts w:ascii="Book Antiqua" w:hAnsi="Book Antiqua" w:cs="Nazli" w:hint="cs"/>
          <w:sz w:val="28"/>
          <w:szCs w:val="28"/>
          <w:rtl/>
        </w:rPr>
        <w:t>دارد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</w:t>
      </w:r>
      <w:r w:rsidR="009C418C" w:rsidRPr="001F04FD">
        <w:rPr>
          <w:rFonts w:ascii="Book Antiqua" w:hAnsi="Book Antiqua" w:cs="Nazli" w:hint="cs"/>
          <w:sz w:val="28"/>
          <w:szCs w:val="28"/>
          <w:rtl/>
        </w:rPr>
        <w:t xml:space="preserve"> فرد خ</w:t>
      </w:r>
      <w:r w:rsidR="00B61AED" w:rsidRPr="001F04FD">
        <w:rPr>
          <w:rFonts w:ascii="Book Antiqua" w:hAnsi="Book Antiqua" w:cs="Nazli" w:hint="cs"/>
          <w:sz w:val="28"/>
          <w:szCs w:val="28"/>
          <w:rtl/>
        </w:rPr>
        <w:t>ود را با چه چیزی هم هویت می داند.</w:t>
      </w:r>
      <w:r w:rsidR="00AF45A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551C4" w:rsidRPr="001F04FD">
        <w:rPr>
          <w:rFonts w:ascii="Book Antiqua" w:hAnsi="Book Antiqua" w:cs="Nazli" w:hint="cs"/>
          <w:sz w:val="28"/>
          <w:szCs w:val="28"/>
          <w:rtl/>
        </w:rPr>
        <w:t>اگر با بدن</w:t>
      </w:r>
      <w:r w:rsidR="0025691A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7551C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43545" w:rsidRPr="001F04FD">
        <w:rPr>
          <w:rFonts w:ascii="Book Antiqua" w:hAnsi="Book Antiqua" w:cs="Nazli" w:hint="cs"/>
          <w:sz w:val="28"/>
          <w:szCs w:val="28"/>
          <w:rtl/>
        </w:rPr>
        <w:t>هم هویت</w:t>
      </w:r>
      <w:r w:rsidR="00952F53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25691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52F53" w:rsidRPr="001F04FD">
        <w:rPr>
          <w:rFonts w:ascii="Book Antiqua" w:hAnsi="Book Antiqua" w:cs="Nazli" w:hint="cs"/>
          <w:sz w:val="28"/>
          <w:szCs w:val="28"/>
          <w:rtl/>
        </w:rPr>
        <w:t xml:space="preserve">کند </w:t>
      </w:r>
      <w:r w:rsidRPr="001F04FD">
        <w:rPr>
          <w:rFonts w:ascii="Book Antiqua" w:hAnsi="Book Antiqua" w:cs="Nazli"/>
          <w:sz w:val="28"/>
          <w:szCs w:val="28"/>
          <w:rtl/>
        </w:rPr>
        <w:t>شخص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46276" w:rsidRPr="001F04FD">
        <w:rPr>
          <w:rFonts w:ascii="Book Antiqua" w:hAnsi="Book Antiqua" w:cs="Nazli" w:hint="cs"/>
          <w:sz w:val="28"/>
          <w:szCs w:val="28"/>
          <w:rtl/>
        </w:rPr>
        <w:t xml:space="preserve"> بسیار پر رنگی خواهد داشت</w:t>
      </w:r>
      <w:r w:rsidR="00317972" w:rsidRPr="001F04FD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اگر </w:t>
      </w:r>
      <w:r w:rsidR="000E3768" w:rsidRPr="001F04FD">
        <w:rPr>
          <w:rFonts w:ascii="Book Antiqua" w:hAnsi="Book Antiqua" w:cs="Nazli" w:hint="cs"/>
          <w:sz w:val="28"/>
          <w:szCs w:val="28"/>
          <w:rtl/>
        </w:rPr>
        <w:t>نکند</w:t>
      </w:r>
      <w:r w:rsidR="003733DB" w:rsidRPr="001F04FD">
        <w:rPr>
          <w:rFonts w:ascii="Book Antiqua" w:hAnsi="Book Antiqua" w:cs="Nazli" w:hint="cs"/>
          <w:sz w:val="28"/>
          <w:szCs w:val="28"/>
          <w:rtl/>
        </w:rPr>
        <w:t xml:space="preserve"> نخواهد داشت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! </w:t>
      </w:r>
      <w:r w:rsidR="00AF45A5" w:rsidRPr="001F04FD">
        <w:rPr>
          <w:rFonts w:ascii="Book Antiqua" w:hAnsi="Book Antiqua" w:cs="Nazli" w:hint="cs"/>
          <w:sz w:val="28"/>
          <w:szCs w:val="28"/>
          <w:rtl/>
        </w:rPr>
        <w:t>بستگی دارد آن فرد کجا ایستاده</w:t>
      </w:r>
      <w:r w:rsidR="00913D81" w:rsidRPr="001F04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اگر </w:t>
      </w:r>
      <w:r w:rsidR="005363BA" w:rsidRPr="001F04FD">
        <w:rPr>
          <w:rFonts w:ascii="Book Antiqua" w:hAnsi="Book Antiqua" w:cs="Nazli" w:hint="cs"/>
          <w:sz w:val="28"/>
          <w:szCs w:val="28"/>
          <w:rtl/>
        </w:rPr>
        <w:t>فرد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63DC6" w:rsidRPr="001F04FD">
        <w:rPr>
          <w:rFonts w:ascii="Book Antiqua" w:hAnsi="Book Antiqua" w:cs="Nazli" w:hint="cs"/>
          <w:sz w:val="28"/>
          <w:szCs w:val="28"/>
          <w:rtl/>
        </w:rPr>
        <w:t xml:space="preserve">غرق </w:t>
      </w:r>
      <w:r w:rsidRPr="001F04FD">
        <w:rPr>
          <w:rFonts w:ascii="Book Antiqua" w:hAnsi="Book Antiqua" w:cs="Nazli"/>
          <w:sz w:val="28"/>
          <w:szCs w:val="28"/>
          <w:rtl/>
        </w:rPr>
        <w:t>در زندگ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363BA" w:rsidRPr="001F04FD">
        <w:rPr>
          <w:rFonts w:ascii="Book Antiqua" w:hAnsi="Book Antiqua" w:cs="Nazli" w:hint="cs"/>
          <w:sz w:val="28"/>
          <w:szCs w:val="28"/>
          <w:rtl/>
        </w:rPr>
        <w:t>باشد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863DC6" w:rsidRPr="001F04FD">
        <w:rPr>
          <w:rFonts w:ascii="Book Antiqua" w:hAnsi="Book Antiqua" w:cs="Nazli" w:hint="cs"/>
          <w:sz w:val="28"/>
          <w:szCs w:val="28"/>
          <w:rtl/>
        </w:rPr>
        <w:t xml:space="preserve">بودن </w:t>
      </w:r>
      <w:r w:rsidR="00580E87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B14FF1" w:rsidRPr="001F04FD">
        <w:rPr>
          <w:rFonts w:ascii="Book Antiqua" w:hAnsi="Book Antiqua" w:cs="Nazli" w:hint="cs"/>
          <w:sz w:val="28"/>
          <w:szCs w:val="28"/>
          <w:rtl/>
        </w:rPr>
        <w:t>او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16F62" w:rsidRPr="001F04FD">
        <w:rPr>
          <w:rFonts w:ascii="Book Antiqua" w:hAnsi="Book Antiqua" w:cs="Nazli" w:hint="cs"/>
          <w:sz w:val="28"/>
          <w:szCs w:val="28"/>
          <w:rtl/>
        </w:rPr>
        <w:t>مملو</w:t>
      </w:r>
      <w:r w:rsidR="009675F9" w:rsidRPr="001F04FD">
        <w:rPr>
          <w:rFonts w:ascii="Book Antiqua" w:hAnsi="Book Antiqua" w:cs="Nazli" w:hint="cs"/>
          <w:sz w:val="28"/>
          <w:szCs w:val="28"/>
          <w:rtl/>
        </w:rPr>
        <w:t xml:space="preserve"> از مادیات</w:t>
      </w:r>
      <w:r w:rsidR="00C16F62" w:rsidRPr="001F04FD">
        <w:rPr>
          <w:rFonts w:ascii="Book Antiqua" w:hAnsi="Book Antiqua" w:cs="Nazli" w:hint="cs"/>
          <w:sz w:val="28"/>
          <w:szCs w:val="28"/>
          <w:rtl/>
        </w:rPr>
        <w:t xml:space="preserve"> است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اما اگر </w:t>
      </w:r>
      <w:r w:rsidR="00B2260F" w:rsidRPr="001F04FD">
        <w:rPr>
          <w:rFonts w:ascii="Book Antiqua" w:hAnsi="Book Antiqua" w:cs="Nazli" w:hint="cs"/>
          <w:sz w:val="28"/>
          <w:szCs w:val="28"/>
          <w:rtl/>
        </w:rPr>
        <w:t>خود را</w:t>
      </w:r>
      <w:r w:rsidR="003720C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2260F" w:rsidRPr="001F04FD">
        <w:rPr>
          <w:rFonts w:ascii="Book Antiqua" w:hAnsi="Book Antiqua" w:cs="Nazli" w:hint="cs"/>
          <w:sz w:val="28"/>
          <w:szCs w:val="28"/>
          <w:rtl/>
        </w:rPr>
        <w:t xml:space="preserve"> با این محدویت ها هم هویت نکند</w:t>
      </w:r>
      <w:r w:rsidR="00863DC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E3CEB" w:rsidRPr="001F04FD">
        <w:rPr>
          <w:rFonts w:ascii="Book Antiqua" w:hAnsi="Book Antiqua" w:cs="Nazli" w:hint="cs"/>
          <w:sz w:val="28"/>
          <w:szCs w:val="28"/>
          <w:rtl/>
        </w:rPr>
        <w:t>آنگاه</w:t>
      </w:r>
      <w:r w:rsidR="00FB06B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B06B9" w:rsidRPr="001F04FD">
        <w:rPr>
          <w:rFonts w:ascii="Book Antiqua" w:hAnsi="Book Antiqua" w:cs="Nazli" w:hint="cs"/>
          <w:b/>
          <w:bCs/>
          <w:sz w:val="28"/>
          <w:szCs w:val="28"/>
          <w:rtl/>
        </w:rPr>
        <w:t>بودن</w:t>
      </w:r>
      <w:r w:rsidR="00FB06B9" w:rsidRPr="001F04FD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="00863DC6" w:rsidRPr="001F04FD">
        <w:rPr>
          <w:rFonts w:ascii="Book Antiqua" w:hAnsi="Book Antiqua" w:cs="Nazli" w:hint="cs"/>
          <w:sz w:val="28"/>
          <w:szCs w:val="28"/>
          <w:rtl/>
        </w:rPr>
        <w:t xml:space="preserve"> هستی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بس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خالص‌تر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="00FB06B9" w:rsidRPr="001F04FD">
        <w:rPr>
          <w:rFonts w:ascii="Book Antiqua" w:hAnsi="Book Antiqua" w:cs="Nazli" w:hint="cs"/>
          <w:sz w:val="28"/>
          <w:szCs w:val="28"/>
          <w:rtl/>
        </w:rPr>
        <w:t>رها می شود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.</w:t>
      </w:r>
    </w:p>
    <w:p w14:paraId="40E866AB" w14:textId="3A44C2EE" w:rsidR="005100E5" w:rsidRPr="001F04FD" w:rsidRDefault="005100E5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زندگ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خودمان نگاه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="00404DB3" w:rsidRPr="001F04FD">
        <w:rPr>
          <w:rFonts w:ascii="Book Antiqua" w:hAnsi="Book Antiqua" w:cs="Nazli" w:hint="cs"/>
          <w:sz w:val="28"/>
          <w:szCs w:val="28"/>
          <w:rtl/>
        </w:rPr>
        <w:t>م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B32B5" w:rsidRPr="001F04FD">
        <w:rPr>
          <w:rFonts w:ascii="Book Antiqua" w:hAnsi="Book Antiqua" w:cs="Nazli" w:hint="cs"/>
          <w:sz w:val="28"/>
          <w:szCs w:val="28"/>
          <w:rtl/>
        </w:rPr>
        <w:t xml:space="preserve">این را 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>می دانم</w:t>
      </w:r>
      <w:r w:rsidR="007E5F9F" w:rsidRPr="001F04FD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42873" w:rsidRPr="001F04FD">
        <w:rPr>
          <w:rFonts w:ascii="Book Antiqua" w:hAnsi="Book Antiqua" w:cs="Nazli" w:hint="cs"/>
          <w:sz w:val="28"/>
          <w:szCs w:val="28"/>
          <w:rtl/>
        </w:rPr>
        <w:t xml:space="preserve"> زم</w:t>
      </w:r>
      <w:r w:rsidR="00680317" w:rsidRPr="001F04FD">
        <w:rPr>
          <w:rFonts w:ascii="Book Antiqua" w:hAnsi="Book Antiqua" w:cs="Nazli" w:hint="cs"/>
          <w:sz w:val="28"/>
          <w:szCs w:val="28"/>
          <w:rtl/>
        </w:rPr>
        <w:t>انی که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A15D7" w:rsidRPr="001F04FD">
        <w:rPr>
          <w:rFonts w:ascii="Book Antiqua" w:hAnsi="Book Antiqua" w:cs="Nazli" w:hint="cs"/>
          <w:sz w:val="28"/>
          <w:szCs w:val="28"/>
          <w:rtl/>
        </w:rPr>
        <w:t>هر یک از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 xml:space="preserve">شما را ملاقات کردم، </w:t>
      </w:r>
      <w:r w:rsidR="000B5C2B" w:rsidRPr="001F04FD">
        <w:rPr>
          <w:rFonts w:ascii="Book Antiqua" w:hAnsi="Book Antiqua" w:cs="Nazli" w:hint="cs"/>
          <w:sz w:val="28"/>
          <w:szCs w:val="28"/>
          <w:rtl/>
        </w:rPr>
        <w:t>در توان تان نبود که</w:t>
      </w:r>
      <w:r w:rsidR="00DA4D8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>به این</w:t>
      </w:r>
      <w:r w:rsidR="00181AE2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>چت بیایید</w:t>
      </w:r>
      <w:r w:rsidR="00181AE2" w:rsidRPr="001F04FD">
        <w:rPr>
          <w:rFonts w:ascii="Book Antiqua" w:hAnsi="Book Antiqua" w:cs="Nazli"/>
          <w:sz w:val="28"/>
          <w:szCs w:val="28"/>
          <w:rtl/>
        </w:rPr>
        <w:t xml:space="preserve"> و درک ز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181AE2" w:rsidRPr="001F04FD">
        <w:rPr>
          <w:rFonts w:ascii="Book Antiqua" w:hAnsi="Book Antiqua" w:cs="Nazli" w:hint="eastAsia"/>
          <w:sz w:val="28"/>
          <w:szCs w:val="28"/>
          <w:rtl/>
        </w:rPr>
        <w:t>اد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181AE2" w:rsidRPr="001F04FD">
        <w:rPr>
          <w:rFonts w:ascii="Book Antiqua" w:hAnsi="Book Antiqua" w:cs="Nazli"/>
          <w:sz w:val="28"/>
          <w:szCs w:val="28"/>
          <w:rtl/>
        </w:rPr>
        <w:t xml:space="preserve"> از آن داشته باش</w:t>
      </w:r>
      <w:r w:rsidR="00181AE2" w:rsidRPr="001F04FD">
        <w:rPr>
          <w:rFonts w:ascii="Book Antiqua" w:hAnsi="Book Antiqua" w:cs="Nazli" w:hint="cs"/>
          <w:sz w:val="28"/>
          <w:szCs w:val="28"/>
          <w:rtl/>
        </w:rPr>
        <w:t>ید</w:t>
      </w:r>
      <w:r w:rsidRPr="001F04FD">
        <w:rPr>
          <w:rFonts w:ascii="Book Antiqua" w:hAnsi="Book Antiqua" w:cs="Nazli"/>
          <w:sz w:val="28"/>
          <w:szCs w:val="28"/>
          <w:rtl/>
        </w:rPr>
        <w:t>. دل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ل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7E261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اکنون آن را درک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Pr="001F04FD">
        <w:rPr>
          <w:rFonts w:ascii="Book Antiqua" w:hAnsi="Book Antiqua" w:cs="Nazli"/>
          <w:sz w:val="28"/>
          <w:szCs w:val="28"/>
          <w:rtl/>
        </w:rPr>
        <w:t>هو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1F04FD">
        <w:rPr>
          <w:rFonts w:ascii="Book Antiqua" w:hAnsi="Book Antiqua" w:cs="Nazli"/>
          <w:sz w:val="28"/>
          <w:szCs w:val="28"/>
          <w:rtl/>
        </w:rPr>
        <w:t>با محدود</w:t>
      </w:r>
      <w:r w:rsidR="00316878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تا حد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متزلزل شده است.شم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ز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>ماورای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9737F5" w:rsidRPr="001F04FD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1F04FD">
        <w:rPr>
          <w:rFonts w:ascii="Book Antiqua" w:hAnsi="Book Antiqua" w:cs="Nazli"/>
          <w:sz w:val="28"/>
          <w:szCs w:val="28"/>
          <w:rtl/>
        </w:rPr>
        <w:t>خود کوچک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را 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>چشیده اید</w:t>
      </w:r>
      <w:r w:rsidRPr="001F04FD">
        <w:rPr>
          <w:rFonts w:ascii="Book Antiqua" w:hAnsi="Book Antiqua" w:cs="Nazli"/>
          <w:sz w:val="28"/>
          <w:szCs w:val="28"/>
        </w:rPr>
        <w:t>.</w:t>
      </w:r>
      <w:r w:rsidR="001A55B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>جواب</w:t>
      </w:r>
      <w:r w:rsidR="00EF41FC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 کلی</w:t>
      </w:r>
      <w:r w:rsidR="00852817" w:rsidRPr="001F04FD">
        <w:rPr>
          <w:rFonts w:ascii="Book Antiqua" w:hAnsi="Book Antiqua" w:cs="Nazli" w:hint="cs"/>
          <w:sz w:val="28"/>
          <w:szCs w:val="28"/>
          <w:rtl/>
        </w:rPr>
        <w:t xml:space="preserve"> و عمومی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852817" w:rsidRPr="001F04FD">
        <w:rPr>
          <w:rFonts w:ascii="Book Antiqua" w:hAnsi="Book Antiqua" w:cs="Nazli" w:hint="cs"/>
          <w:sz w:val="28"/>
          <w:szCs w:val="28"/>
          <w:rtl/>
        </w:rPr>
        <w:t xml:space="preserve"> بستگی دارد که فرد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27A6D" w:rsidRPr="001F04FD">
        <w:rPr>
          <w:rFonts w:ascii="Book Antiqua" w:hAnsi="Book Antiqua" w:cs="Nazli" w:hint="cs"/>
          <w:sz w:val="28"/>
          <w:szCs w:val="28"/>
          <w:rtl/>
        </w:rPr>
        <w:t xml:space="preserve">کجا </w:t>
      </w:r>
      <w:r w:rsidRPr="001F04FD">
        <w:rPr>
          <w:rFonts w:ascii="Book Antiqua" w:hAnsi="Book Antiqua" w:cs="Nazli"/>
          <w:sz w:val="28"/>
          <w:szCs w:val="28"/>
          <w:rtl/>
        </w:rPr>
        <w:t>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ستاده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 xml:space="preserve"> است.</w:t>
      </w:r>
    </w:p>
    <w:bookmarkEnd w:id="9"/>
    <w:p w14:paraId="41320C95" w14:textId="6F63169B" w:rsidR="00490799" w:rsidRPr="001F04FD" w:rsidRDefault="001A55B6" w:rsidP="001F04FD">
      <w:pPr>
        <w:bidi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سپ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b/>
          <w:bCs/>
          <w:sz w:val="28"/>
          <w:szCs w:val="28"/>
          <w:rtl/>
        </w:rPr>
        <w:t>ده</w:t>
      </w:r>
      <w:r w:rsidRPr="001F04FD">
        <w:rPr>
          <w:rFonts w:ascii="Book Antiqua" w:hAnsi="Book Antiqua" w:cs="Nazli"/>
          <w:sz w:val="28"/>
          <w:szCs w:val="28"/>
          <w:rtl/>
        </w:rPr>
        <w:t>: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اواخر در </w:t>
      </w:r>
      <w:r w:rsidR="00EF41FC" w:rsidRPr="001F04FD">
        <w:rPr>
          <w:rFonts w:ascii="Book Antiqua" w:hAnsi="Book Antiqua" w:cs="Nazli" w:hint="cs"/>
          <w:sz w:val="28"/>
          <w:szCs w:val="28"/>
          <w:rtl/>
        </w:rPr>
        <w:t>گردهمایی</w:t>
      </w:r>
      <w:r w:rsidRPr="001F04FD">
        <w:rPr>
          <w:rFonts w:ascii="Book Antiqua" w:hAnsi="Book Antiqua" w:cs="Nazli"/>
          <w:sz w:val="28"/>
          <w:szCs w:val="28"/>
          <w:rtl/>
        </w:rPr>
        <w:t>‌ها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هفتگ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ما</w:t>
      </w:r>
      <w:r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 آتلانتا، </w:t>
      </w:r>
      <w:r w:rsidR="007D7C2A" w:rsidRPr="001F04FD">
        <w:rPr>
          <w:rFonts w:ascii="Book Antiqua" w:hAnsi="Book Antiqua" w:cs="Nazli" w:hint="cs"/>
          <w:sz w:val="28"/>
          <w:szCs w:val="28"/>
          <w:rtl/>
        </w:rPr>
        <w:t xml:space="preserve"> تمرکزمان 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بر </w:t>
      </w:r>
      <w:r w:rsidRPr="001F04FD">
        <w:rPr>
          <w:rFonts w:ascii="Book Antiqua" w:hAnsi="Book Antiqua" w:cs="Nazli" w:hint="cs"/>
          <w:sz w:val="28"/>
          <w:szCs w:val="28"/>
          <w:rtl/>
        </w:rPr>
        <w:t>روی تعمق</w:t>
      </w:r>
      <w:r w:rsidR="007D7C2A" w:rsidRPr="001F04FD">
        <w:rPr>
          <w:rFonts w:ascii="Book Antiqua" w:hAnsi="Book Antiqua" w:cs="Nazli" w:hint="cs"/>
          <w:sz w:val="28"/>
          <w:szCs w:val="28"/>
          <w:rtl/>
        </w:rPr>
        <w:t xml:space="preserve"> کردن بوده است</w:t>
      </w:r>
      <w:r w:rsidR="0009561D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امروز </w:t>
      </w:r>
      <w:r w:rsidR="001144FC" w:rsidRPr="001F04FD">
        <w:rPr>
          <w:rFonts w:ascii="Book Antiqua" w:hAnsi="Book Antiqua" w:cs="Nazli" w:hint="cs"/>
          <w:sz w:val="28"/>
          <w:szCs w:val="28"/>
          <w:rtl/>
        </w:rPr>
        <w:t xml:space="preserve">حرف های اخیر شما </w:t>
      </w:r>
      <w:r w:rsidR="00BD03A8" w:rsidRPr="001F04FD">
        <w:rPr>
          <w:rFonts w:ascii="Book Antiqua" w:hAnsi="Book Antiqua" w:cs="Nazli" w:hint="cs"/>
          <w:sz w:val="28"/>
          <w:szCs w:val="28"/>
          <w:rtl/>
        </w:rPr>
        <w:t>درمورد</w:t>
      </w:r>
      <w:r w:rsidR="00460377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خواب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و شخص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>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E4671" w:rsidRPr="001F04FD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خواب </w:t>
      </w:r>
      <w:r w:rsidR="00460377" w:rsidRPr="001F04FD">
        <w:rPr>
          <w:rFonts w:ascii="Book Antiqua" w:hAnsi="Book Antiqua" w:cs="Nazli" w:hint="cs"/>
          <w:sz w:val="28"/>
          <w:szCs w:val="28"/>
          <w:rtl/>
        </w:rPr>
        <w:t>به خاطرم آمد.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سع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کردم</w:t>
      </w:r>
      <w:r w:rsidR="00597921" w:rsidRPr="001F04FD">
        <w:rPr>
          <w:rFonts w:ascii="Book Antiqua" w:hAnsi="Book Antiqua" w:cs="Nazli" w:hint="cs"/>
          <w:sz w:val="28"/>
          <w:szCs w:val="28"/>
          <w:rtl/>
        </w:rPr>
        <w:t xml:space="preserve"> تمرکزم را بر روی آن نگه دارم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97921" w:rsidRPr="001F04FD">
        <w:rPr>
          <w:rFonts w:ascii="Book Antiqua" w:hAnsi="Book Antiqua" w:cs="Nazli" w:hint="cs"/>
          <w:sz w:val="28"/>
          <w:szCs w:val="28"/>
          <w:rtl/>
        </w:rPr>
        <w:t xml:space="preserve">و به </w:t>
      </w:r>
      <w:r w:rsidRPr="001F04FD">
        <w:rPr>
          <w:rFonts w:ascii="Book Antiqua" w:hAnsi="Book Antiqua" w:cs="Nazli"/>
          <w:sz w:val="28"/>
          <w:szCs w:val="28"/>
          <w:rtl/>
        </w:rPr>
        <w:t>خودم</w:t>
      </w:r>
      <w:r w:rsidR="00406D09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97921" w:rsidRPr="001F04FD">
        <w:rPr>
          <w:rFonts w:ascii="Book Antiqua" w:hAnsi="Book Antiqua" w:cs="Nazli" w:hint="cs"/>
          <w:sz w:val="28"/>
          <w:szCs w:val="28"/>
          <w:rtl/>
        </w:rPr>
        <w:t>در خواب نگاه می کردم</w:t>
      </w:r>
      <w:r w:rsidR="00EC61FA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خودم فکر 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1F04FD">
        <w:rPr>
          <w:rFonts w:ascii="Book Antiqua" w:hAnsi="Book Antiqua" w:cs="Nazli"/>
          <w:sz w:val="28"/>
          <w:szCs w:val="28"/>
          <w:rtl/>
        </w:rPr>
        <w:t>کردم ا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من در خواب</w:t>
      </w:r>
      <w:r w:rsidR="00757FE4" w:rsidRPr="001F04FD">
        <w:rPr>
          <w:rFonts w:ascii="Book Antiqua" w:hAnsi="Book Antiqua" w:cs="Nazli" w:hint="cs"/>
          <w:sz w:val="28"/>
          <w:szCs w:val="28"/>
          <w:rtl/>
        </w:rPr>
        <w:t>ِ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خودم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 xml:space="preserve"> ی</w:t>
      </w:r>
      <w:r w:rsidR="003857D0"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="003857D0" w:rsidRPr="001F04FD">
        <w:rPr>
          <w:rFonts w:ascii="Book Antiqua" w:hAnsi="Book Antiqua" w:cs="Nazli"/>
          <w:sz w:val="28"/>
          <w:szCs w:val="28"/>
          <w:rtl/>
        </w:rPr>
        <w:t xml:space="preserve"> شخص</w:t>
      </w:r>
      <w:r w:rsidR="003857D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857D0"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هستم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همچنان 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>خوابم ادامه دارد</w:t>
      </w:r>
      <w:r w:rsidRPr="001F04FD">
        <w:rPr>
          <w:rFonts w:ascii="Book Antiqua" w:hAnsi="Book Antiqua" w:cs="Nazli"/>
          <w:sz w:val="28"/>
          <w:szCs w:val="28"/>
          <w:rtl/>
        </w:rPr>
        <w:t>، حت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اگر آگاه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 xml:space="preserve"> باشم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که 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خواب هستم، </w:t>
      </w:r>
      <w:r w:rsidR="00537968" w:rsidRPr="001F04FD">
        <w:rPr>
          <w:rFonts w:ascii="Book Antiqua" w:hAnsi="Book Antiqua" w:cs="Nazli" w:hint="cs"/>
          <w:sz w:val="28"/>
          <w:szCs w:val="28"/>
          <w:rtl/>
        </w:rPr>
        <w:t>پس با چه چیزی می توانم هم هویتی کنم</w:t>
      </w:r>
      <w:r w:rsidR="008834EB" w:rsidRPr="001F04FD">
        <w:rPr>
          <w:rFonts w:ascii="Book Antiqua" w:hAnsi="Book Antiqua" w:cs="Nazli" w:hint="cs"/>
          <w:sz w:val="28"/>
          <w:szCs w:val="28"/>
          <w:rtl/>
        </w:rPr>
        <w:t xml:space="preserve">؟ 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711743" w:rsidRPr="001F04FD">
        <w:rPr>
          <w:rFonts w:ascii="Book Antiqua" w:hAnsi="Book Antiqua" w:cs="Nazli"/>
          <w:sz w:val="28"/>
          <w:szCs w:val="28"/>
          <w:rtl/>
        </w:rPr>
        <w:t>هرگز کس</w:t>
      </w:r>
      <w:r w:rsidR="00711743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711743" w:rsidRPr="001F04FD">
        <w:rPr>
          <w:rFonts w:ascii="Book Antiqua" w:hAnsi="Book Antiqua" w:cs="Nazli"/>
          <w:sz w:val="28"/>
          <w:szCs w:val="28"/>
          <w:rtl/>
        </w:rPr>
        <w:t xml:space="preserve"> که در تختخواب است را </w:t>
      </w:r>
      <w:r w:rsidR="00E01221" w:rsidRPr="001F04FD">
        <w:rPr>
          <w:rFonts w:ascii="Book Antiqua" w:hAnsi="Book Antiqua" w:cs="Nazli"/>
          <w:sz w:val="28"/>
          <w:szCs w:val="28"/>
          <w:rtl/>
        </w:rPr>
        <w:t>تا زمان</w:t>
      </w:r>
      <w:r w:rsidR="00E01221" w:rsidRPr="001F04FD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="00E01221" w:rsidRPr="001F04FD">
        <w:rPr>
          <w:rFonts w:ascii="Book Antiqua" w:hAnsi="Book Antiqua" w:cs="Nazli"/>
          <w:sz w:val="28"/>
          <w:szCs w:val="28"/>
          <w:rtl/>
        </w:rPr>
        <w:t xml:space="preserve">که </w:t>
      </w:r>
      <w:r w:rsidR="00E01221" w:rsidRPr="001F04FD">
        <w:rPr>
          <w:rFonts w:ascii="Book Antiqua" w:hAnsi="Book Antiqua" w:cs="Nazli" w:hint="cs"/>
          <w:sz w:val="28"/>
          <w:szCs w:val="28"/>
          <w:rtl/>
        </w:rPr>
        <w:t xml:space="preserve">این خواب برای من ادامه دارد </w:t>
      </w:r>
      <w:r w:rsidR="00BD7E84" w:rsidRPr="001F04FD">
        <w:rPr>
          <w:rFonts w:ascii="Book Antiqua" w:hAnsi="Book Antiqua" w:cs="Nazli" w:hint="cs"/>
          <w:sz w:val="28"/>
          <w:szCs w:val="28"/>
          <w:rtl/>
        </w:rPr>
        <w:t>نخواهم دید</w:t>
      </w:r>
      <w:r w:rsidR="000F5FEC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F3445D" w:rsidRPr="001F04FD">
        <w:rPr>
          <w:rFonts w:ascii="Book Antiqua" w:hAnsi="Book Antiqua" w:cs="Nazli" w:hint="cs"/>
          <w:sz w:val="28"/>
          <w:szCs w:val="28"/>
          <w:rtl/>
        </w:rPr>
        <w:t xml:space="preserve">آیا </w:t>
      </w:r>
      <w:r w:rsidR="000F5FEC" w:rsidRPr="001F04FD">
        <w:rPr>
          <w:rFonts w:ascii="Book Antiqua" w:hAnsi="Book Antiqua" w:cs="Nazli" w:hint="cs"/>
          <w:sz w:val="28"/>
          <w:szCs w:val="28"/>
          <w:rtl/>
        </w:rPr>
        <w:t xml:space="preserve">تا زمانی که ما در این بدن زندگی می کنیم امکان دیدن </w:t>
      </w:r>
      <w:r w:rsidR="00DD2DE9" w:rsidRPr="001F04FD">
        <w:rPr>
          <w:rFonts w:ascii="Book Antiqua" w:hAnsi="Book Antiqua" w:cs="Nazli" w:hint="cs"/>
          <w:sz w:val="28"/>
          <w:szCs w:val="28"/>
          <w:rtl/>
        </w:rPr>
        <w:t xml:space="preserve">بیننده خواب اصلی وجود دارد؟ </w:t>
      </w:r>
      <w:r w:rsidR="00BD7E8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>این</w:t>
      </w:r>
      <w:r w:rsidR="00ED24D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1F04FD">
        <w:rPr>
          <w:rFonts w:ascii="Book Antiqua" w:hAnsi="Book Antiqua" w:cs="Nazli"/>
          <w:sz w:val="28"/>
          <w:szCs w:val="28"/>
          <w:rtl/>
        </w:rPr>
        <w:t>فقط آگاه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 xml:space="preserve">یک </w:t>
      </w:r>
      <w:r w:rsidR="00BD7E84" w:rsidRPr="001F04FD">
        <w:rPr>
          <w:rFonts w:ascii="Book Antiqua" w:hAnsi="Book Antiqua" w:cs="Nazli" w:hint="cs"/>
          <w:sz w:val="28"/>
          <w:szCs w:val="28"/>
          <w:rtl/>
        </w:rPr>
        <w:t>نفر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C1A2E" w:rsidRPr="001F04FD">
        <w:rPr>
          <w:rFonts w:ascii="Book Antiqua" w:hAnsi="Book Antiqua" w:cs="Nazli" w:hint="cs"/>
          <w:sz w:val="28"/>
          <w:szCs w:val="28"/>
          <w:rtl/>
        </w:rPr>
        <w:t>در حال خواب دیدن است؟</w:t>
      </w:r>
    </w:p>
    <w:p w14:paraId="5141FB4F" w14:textId="1163879C" w:rsidR="00BD7E84" w:rsidRPr="001F04FD" w:rsidRDefault="0049079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بله، </w:t>
      </w:r>
      <w:r w:rsidR="00250F89" w:rsidRPr="001F04FD">
        <w:rPr>
          <w:rFonts w:ascii="Book Antiqua" w:hAnsi="Book Antiqua" w:cs="Nazli" w:hint="cs"/>
          <w:sz w:val="28"/>
          <w:szCs w:val="28"/>
          <w:rtl/>
        </w:rPr>
        <w:t>بله،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b/>
          <w:bCs/>
          <w:sz w:val="28"/>
          <w:szCs w:val="28"/>
          <w:rtl/>
        </w:rPr>
        <w:t>شما هستید</w:t>
      </w:r>
      <w:r w:rsidR="00BD7E84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1F04FD">
        <w:rPr>
          <w:rFonts w:ascii="Book Antiqua" w:hAnsi="Book Antiqua" w:cs="Nazli"/>
          <w:sz w:val="28"/>
          <w:szCs w:val="28"/>
          <w:rtl/>
        </w:rPr>
        <w:t>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 شما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سکوت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>هیچ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خواب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>وجود ندارد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اما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وقتی </w:t>
      </w:r>
      <w:r w:rsidRPr="001F04FD">
        <w:rPr>
          <w:rFonts w:ascii="Book Antiqua" w:hAnsi="Book Antiqua" w:cs="Nazli"/>
          <w:sz w:val="28"/>
          <w:szCs w:val="28"/>
          <w:rtl/>
        </w:rPr>
        <w:t>از سکوت ب</w:t>
      </w:r>
      <w:r w:rsidRPr="001F04FD">
        <w:rPr>
          <w:rFonts w:ascii="Book Antiqua" w:hAnsi="Book Antiqua" w:cs="Nazli" w:hint="cs"/>
          <w:sz w:val="28"/>
          <w:szCs w:val="28"/>
          <w:rtl/>
        </w:rPr>
        <w:t>یرون می آیید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BD7E84" w:rsidRPr="001F04FD">
        <w:rPr>
          <w:rFonts w:ascii="Book Antiqua" w:hAnsi="Book Antiqua" w:cs="Nazli" w:hint="cs"/>
          <w:sz w:val="28"/>
          <w:szCs w:val="28"/>
          <w:rtl/>
        </w:rPr>
        <w:t>آفرینش وجود دار</w:t>
      </w:r>
      <w:r w:rsidR="00397C08" w:rsidRPr="001F04FD">
        <w:rPr>
          <w:rFonts w:ascii="Book Antiqua" w:hAnsi="Book Antiqua" w:cs="Nazli" w:hint="cs"/>
          <w:sz w:val="28"/>
          <w:szCs w:val="28"/>
          <w:rtl/>
        </w:rPr>
        <w:t>د</w:t>
      </w:r>
      <w:r w:rsidR="00CE12A4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1F04FD">
        <w:rPr>
          <w:rFonts w:ascii="Book Antiqua" w:hAnsi="Book Antiqua" w:cs="Nazli"/>
          <w:sz w:val="28"/>
          <w:szCs w:val="28"/>
          <w:rtl/>
        </w:rPr>
        <w:t>بنابرا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>ضمیر</w:t>
      </w:r>
      <w:r w:rsidRPr="001F04FD">
        <w:rPr>
          <w:rFonts w:ascii="Book Antiqua" w:hAnsi="Book Antiqua" w:cs="Nazli"/>
          <w:sz w:val="28"/>
          <w:szCs w:val="28"/>
          <w:rtl/>
        </w:rPr>
        <w:t>آگاه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منبعی </w:t>
      </w:r>
      <w:r w:rsidRPr="001F04FD">
        <w:rPr>
          <w:rFonts w:ascii="Book Antiqua" w:hAnsi="Book Antiqua" w:cs="Nazli"/>
          <w:sz w:val="28"/>
          <w:szCs w:val="28"/>
          <w:rtl/>
        </w:rPr>
        <w:t>که آگاه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 و فقط </w:t>
      </w:r>
      <w:r w:rsidRPr="001F04FD">
        <w:rPr>
          <w:rFonts w:ascii="Book Antiqua" w:hAnsi="Book Antiqua" w:cs="Nazli"/>
          <w:b/>
          <w:bCs/>
          <w:sz w:val="28"/>
          <w:szCs w:val="28"/>
          <w:rtl/>
        </w:rPr>
        <w:t>"هست"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97C08" w:rsidRPr="001F04FD">
        <w:rPr>
          <w:rFonts w:ascii="Book Antiqua" w:hAnsi="Book Antiqua" w:cs="Nazli" w:hint="cs"/>
          <w:sz w:val="28"/>
          <w:szCs w:val="28"/>
          <w:rtl/>
        </w:rPr>
        <w:t>بر می خیزد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B4551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می توان گفت </w:t>
      </w:r>
      <w:r w:rsidRPr="001F04FD">
        <w:rPr>
          <w:rFonts w:ascii="Book Antiqua" w:hAnsi="Book Antiqua" w:cs="Nazli"/>
          <w:sz w:val="28"/>
          <w:szCs w:val="28"/>
          <w:rtl/>
        </w:rPr>
        <w:t>که خواب از آن سکوت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آ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خواب از آن سکوت </w:t>
      </w:r>
      <w:r w:rsidR="00E55895" w:rsidRPr="001F04FD">
        <w:rPr>
          <w:rFonts w:ascii="Book Antiqua" w:hAnsi="Book Antiqua" w:cs="Nazli" w:hint="cs"/>
          <w:sz w:val="28"/>
          <w:szCs w:val="28"/>
          <w:rtl/>
        </w:rPr>
        <w:t>زاده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شود</w:t>
      </w:r>
      <w:r w:rsidRPr="001F04FD">
        <w:rPr>
          <w:rFonts w:ascii="Book Antiqua" w:hAnsi="Book Antiqua" w:cs="Nazli"/>
          <w:sz w:val="28"/>
          <w:szCs w:val="28"/>
        </w:rPr>
        <w:t>.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00280FF3" w14:textId="32563660" w:rsidR="001A55B6" w:rsidRPr="001F04FD" w:rsidRDefault="00397C08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شب،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برا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نکه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بتوان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بخواب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با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913AD5" w:rsidRPr="001F04FD">
        <w:rPr>
          <w:rFonts w:ascii="Book Antiqua" w:hAnsi="Book Antiqua" w:cs="Nazli" w:hint="cs"/>
          <w:sz w:val="28"/>
          <w:szCs w:val="28"/>
          <w:rtl/>
        </w:rPr>
        <w:t>در س</w:t>
      </w:r>
      <w:r w:rsidR="00AD20E6" w:rsidRPr="001F04FD">
        <w:rPr>
          <w:rFonts w:ascii="Book Antiqua" w:hAnsi="Book Antiqua" w:cs="Nazli" w:hint="cs"/>
          <w:sz w:val="28"/>
          <w:szCs w:val="28"/>
          <w:rtl/>
        </w:rPr>
        <w:t>کوت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باشید</w:t>
      </w:r>
      <w:r w:rsidR="00490799" w:rsidRPr="001F04FD">
        <w:rPr>
          <w:rFonts w:ascii="Book Antiqua" w:hAnsi="Book Antiqua" w:cs="Nazli"/>
          <w:sz w:val="28"/>
          <w:szCs w:val="28"/>
          <w:rtl/>
        </w:rPr>
        <w:t>. سپس خواب شروع م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شود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. اما واقعاً </w:t>
      </w:r>
      <w:r w:rsidR="00AD20E6" w:rsidRPr="001F04FD">
        <w:rPr>
          <w:rFonts w:ascii="Book Antiqua" w:hAnsi="Book Antiqua" w:cs="Nazli" w:hint="cs"/>
          <w:sz w:val="28"/>
          <w:szCs w:val="28"/>
          <w:rtl/>
        </w:rPr>
        <w:t>پاسخ بیشتری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ندارم، چون برا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من </w:t>
      </w:r>
      <w:r w:rsidRPr="001F04FD">
        <w:rPr>
          <w:rFonts w:ascii="Book Antiqua" w:hAnsi="Book Antiqua" w:cs="Nazli" w:hint="cs"/>
          <w:sz w:val="28"/>
          <w:szCs w:val="28"/>
          <w:rtl/>
        </w:rPr>
        <w:t>آفرینش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9079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490799"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معما است. </w:t>
      </w:r>
      <w:r w:rsidR="00B22F53" w:rsidRPr="001F04FD">
        <w:rPr>
          <w:rFonts w:ascii="Book Antiqua" w:hAnsi="Book Antiqua" w:cs="Nazli" w:hint="cs"/>
          <w:sz w:val="28"/>
          <w:szCs w:val="28"/>
          <w:rtl/>
        </w:rPr>
        <w:t xml:space="preserve">تلاش 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کردم، اما </w:t>
      </w:r>
      <w:r w:rsidR="007533E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24205" w:rsidRPr="001F04FD">
        <w:rPr>
          <w:rFonts w:ascii="Book Antiqua" w:hAnsi="Book Antiqua" w:cs="Nazli" w:hint="cs"/>
          <w:sz w:val="28"/>
          <w:szCs w:val="28"/>
          <w:rtl/>
        </w:rPr>
        <w:t>نتوانستم</w:t>
      </w:r>
      <w:r w:rsidR="007533E2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90799" w:rsidRPr="001F04FD">
        <w:rPr>
          <w:rFonts w:ascii="Book Antiqua" w:hAnsi="Book Antiqua" w:cs="Nazli"/>
          <w:sz w:val="28"/>
          <w:szCs w:val="28"/>
          <w:rtl/>
        </w:rPr>
        <w:t xml:space="preserve"> آن را حل کنم.</w:t>
      </w:r>
    </w:p>
    <w:p w14:paraId="6B023ED5" w14:textId="6DB0D342" w:rsidR="007533E2" w:rsidRPr="001F04FD" w:rsidRDefault="007533E2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/>
          <w:sz w:val="28"/>
          <w:szCs w:val="28"/>
          <w:rtl/>
        </w:rPr>
        <w:lastRenderedPageBreak/>
        <w:t>اما من تجربه کرده‌ام که پا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ه</w:t>
      </w:r>
      <w:r w:rsidR="00215650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215650" w:rsidRPr="001F04FD">
        <w:rPr>
          <w:rFonts w:ascii="Book Antiqua" w:hAnsi="Book Antiqua" w:cs="Nazli" w:hint="cs"/>
          <w:b/>
          <w:bCs/>
          <w:sz w:val="28"/>
          <w:szCs w:val="28"/>
          <w:rtl/>
        </w:rPr>
        <w:t>"آن"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است. حت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در 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شنِ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97C08" w:rsidRPr="001F04FD">
        <w:rPr>
          <w:rFonts w:ascii="Book Antiqua" w:hAnsi="Book Antiqua" w:cs="Nazli"/>
          <w:sz w:val="28"/>
          <w:szCs w:val="28"/>
        </w:rPr>
        <w:t>“</w:t>
      </w:r>
      <w:bookmarkStart w:id="10" w:name="_Hlk189949653"/>
      <w:r w:rsidRPr="001F04FD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آگاهی</w:t>
      </w:r>
      <w:r w:rsidR="00397C08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آگاه </w:t>
      </w:r>
      <w:r w:rsidR="007B5280" w:rsidRPr="001F04FD">
        <w:rPr>
          <w:rFonts w:ascii="Book Antiqua" w:hAnsi="Book Antiqua" w:cs="Nazli" w:hint="cs"/>
          <w:sz w:val="28"/>
          <w:szCs w:val="28"/>
          <w:rtl/>
          <w:lang w:bidi="fa-IR"/>
        </w:rPr>
        <w:t>به خودش</w:t>
      </w:r>
      <w:bookmarkEnd w:id="10"/>
      <w:r w:rsidR="00397C08" w:rsidRPr="001F04FD">
        <w:rPr>
          <w:rFonts w:ascii="Book Antiqua" w:hAnsi="Book Antiqua" w:cs="Nazli"/>
          <w:sz w:val="28"/>
          <w:szCs w:val="28"/>
          <w:lang w:bidi="fa-IR"/>
        </w:rPr>
        <w:t>”</w:t>
      </w:r>
      <w:r w:rsidR="007B5280" w:rsidRPr="001F04FD">
        <w:rPr>
          <w:rFonts w:ascii="Book Antiqua" w:hAnsi="Book Antiqua" w:cs="Nazli" w:hint="cs"/>
          <w:sz w:val="28"/>
          <w:szCs w:val="28"/>
          <w:rtl/>
          <w:lang w:bidi="fa-IR"/>
        </w:rPr>
        <w:t xml:space="preserve">  - </w:t>
      </w:r>
      <w:r w:rsidRPr="001F04FD">
        <w:rPr>
          <w:rFonts w:ascii="Book Antiqua" w:hAnsi="Book Antiqua" w:cs="Nazli"/>
          <w:sz w:val="28"/>
          <w:szCs w:val="28"/>
          <w:rtl/>
        </w:rPr>
        <w:t>آن را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سکوت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رو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همه 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ز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 در آن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حل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شود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گسترش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از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خالی بودن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وجود 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>دارد</w:t>
      </w:r>
      <w:r w:rsidRPr="001F04FD">
        <w:rPr>
          <w:rFonts w:ascii="Book Antiqua" w:hAnsi="Book Antiqua" w:cs="Nazli"/>
          <w:sz w:val="28"/>
          <w:szCs w:val="28"/>
          <w:rtl/>
        </w:rPr>
        <w:t>. وقت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از آن سکوت 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رون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آ</w:t>
      </w:r>
      <w:r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>اسم و فرم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وجود دارد.</w:t>
      </w:r>
    </w:p>
    <w:p w14:paraId="5DC6B485" w14:textId="4740DA4F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بنابرا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سع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که تعادلی </w:t>
      </w:r>
      <w:r w:rsidR="000338DC" w:rsidRPr="001F04FD">
        <w:rPr>
          <w:rFonts w:ascii="Book Antiqua" w:hAnsi="Book Antiqua" w:cs="Nazli" w:hint="cs"/>
          <w:sz w:val="28"/>
          <w:szCs w:val="28"/>
          <w:rtl/>
        </w:rPr>
        <w:t>میان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دو</w:t>
      </w:r>
      <w:r w:rsidR="00E0717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پ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="00C24205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24205" w:rsidRPr="001F04FD">
        <w:rPr>
          <w:rFonts w:ascii="Book Antiqua" w:hAnsi="Book Antiqua" w:cs="Nazli" w:hint="cs"/>
          <w:sz w:val="28"/>
          <w:szCs w:val="28"/>
          <w:rtl/>
        </w:rPr>
        <w:t xml:space="preserve">یعنی </w:t>
      </w:r>
      <w:r w:rsidRPr="001F04FD">
        <w:rPr>
          <w:rFonts w:ascii="Book Antiqua" w:hAnsi="Book Antiqua" w:cs="Nazli"/>
          <w:sz w:val="28"/>
          <w:szCs w:val="28"/>
          <w:rtl/>
        </w:rPr>
        <w:t>شناخت</w:t>
      </w:r>
      <w:r w:rsidR="00816374" w:rsidRPr="001F04FD">
        <w:rPr>
          <w:rFonts w:ascii="Book Antiqua" w:hAnsi="Book Antiqua" w:cs="Nazli" w:hint="cs"/>
          <w:sz w:val="28"/>
          <w:szCs w:val="28"/>
          <w:rtl/>
          <w:lang w:bidi="fa-IR"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ف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="007533E2" w:rsidRPr="001F04FD">
        <w:rPr>
          <w:rFonts w:ascii="Book Antiqua" w:hAnsi="Book Antiqua" w:cs="Nazli" w:hint="cs"/>
          <w:sz w:val="28"/>
          <w:szCs w:val="28"/>
          <w:rtl/>
        </w:rPr>
        <w:t xml:space="preserve"> آفرینش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533E2" w:rsidRPr="001F04FD">
        <w:rPr>
          <w:rFonts w:ascii="Book Antiqua" w:hAnsi="Book Antiqua" w:cs="Nazli" w:hint="cs"/>
          <w:sz w:val="28"/>
          <w:szCs w:val="28"/>
          <w:rtl/>
        </w:rPr>
        <w:t>و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همچن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533E2" w:rsidRPr="001F04FD">
        <w:rPr>
          <w:rFonts w:ascii="Book Antiqua" w:hAnsi="Book Antiqua" w:cs="Nazli" w:hint="cs"/>
          <w:sz w:val="28"/>
          <w:szCs w:val="28"/>
          <w:rtl/>
        </w:rPr>
        <w:t>درک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D6155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5F2916" w:rsidRPr="001F04F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1F04FD">
        <w:rPr>
          <w:rFonts w:ascii="Book Antiqua" w:hAnsi="Book Antiqua" w:cs="Nazli"/>
          <w:sz w:val="28"/>
          <w:szCs w:val="28"/>
          <w:rtl/>
        </w:rPr>
        <w:t>واقعاً چه کس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</w:t>
      </w:r>
      <w:r w:rsidR="00C24205" w:rsidRPr="001F04FD">
        <w:rPr>
          <w:rFonts w:ascii="Book Antiqua" w:hAnsi="Book Antiqua" w:cs="Nazli" w:hint="cs"/>
          <w:sz w:val="28"/>
          <w:szCs w:val="28"/>
          <w:rtl/>
        </w:rPr>
        <w:t>آنگاه با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تعادل زندگ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5F2916" w:rsidRPr="001F04FD">
        <w:rPr>
          <w:rFonts w:ascii="Book Antiqua" w:hAnsi="Book Antiqua" w:cs="Nazli" w:hint="cs"/>
          <w:sz w:val="28"/>
          <w:szCs w:val="28"/>
          <w:rtl/>
        </w:rPr>
        <w:t xml:space="preserve"> کنیم</w:t>
      </w:r>
      <w:r w:rsidRPr="001F04FD">
        <w:rPr>
          <w:rFonts w:ascii="Book Antiqua" w:hAnsi="Book Antiqua" w:cs="Nazli"/>
          <w:sz w:val="28"/>
          <w:szCs w:val="28"/>
          <w:rtl/>
        </w:rPr>
        <w:t>. نم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کاملاً به شما </w:t>
      </w:r>
      <w:r w:rsidR="005F2916" w:rsidRPr="001F04FD">
        <w:rPr>
          <w:rFonts w:ascii="Book Antiqua" w:hAnsi="Book Antiqua" w:cs="Nazli" w:hint="cs"/>
          <w:sz w:val="28"/>
          <w:szCs w:val="28"/>
          <w:rtl/>
        </w:rPr>
        <w:t>جواب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دهم -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تنها درک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 که دارم!</w:t>
      </w:r>
    </w:p>
    <w:p w14:paraId="54AC0014" w14:textId="7BD944EC" w:rsidR="003C4CE0" w:rsidRPr="001F04FD" w:rsidRDefault="003C4CE0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قبل از خداحافظ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A612D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ست همه را 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در</w:t>
      </w:r>
      <w:r w:rsidR="00A612D1" w:rsidRPr="001F04FD">
        <w:rPr>
          <w:rFonts w:ascii="Book Antiqua" w:hAnsi="Book Antiqua" w:cs="Nazli" w:hint="cs"/>
          <w:sz w:val="28"/>
          <w:szCs w:val="28"/>
          <w:rtl/>
        </w:rPr>
        <w:t xml:space="preserve"> انجام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"آ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با من</w:t>
      </w:r>
      <w:r w:rsidR="00B92526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eastAsia"/>
          <w:sz w:val="28"/>
          <w:szCs w:val="28"/>
          <w:rtl/>
        </w:rPr>
        <w:t>؟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" </w:t>
      </w:r>
      <w:r w:rsidRPr="001F04FD">
        <w:rPr>
          <w:rFonts w:ascii="Book Antiqua" w:hAnsi="Book Antiqua" w:cs="Nazli" w:hint="cs"/>
          <w:sz w:val="28"/>
          <w:szCs w:val="28"/>
          <w:rtl/>
        </w:rPr>
        <w:t>هدایت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="00423532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46A799AC" w14:textId="4E74C478" w:rsidR="003C4CE0" w:rsidRPr="001F04FD" w:rsidRDefault="0090030E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ست</w:t>
      </w:r>
      <w:r w:rsidR="003C4CE0" w:rsidRPr="001F04FD">
        <w:rPr>
          <w:rFonts w:ascii="Book Antiqua" w:hAnsi="Book Antiqua" w:cs="Nazli"/>
          <w:sz w:val="28"/>
          <w:szCs w:val="28"/>
        </w:rPr>
        <w:t>:</w:t>
      </w:r>
      <w:r w:rsidR="003C4CE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612D1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67964" w:rsidRPr="001F04FD">
        <w:rPr>
          <w:rFonts w:ascii="Book Antiqua" w:hAnsi="Book Antiqua" w:cs="Nazli" w:hint="cs"/>
          <w:sz w:val="28"/>
          <w:szCs w:val="28"/>
          <w:rtl/>
        </w:rPr>
        <w:t xml:space="preserve">همه شما می دانید که حدود 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۳۰ سال پیش</w:t>
      </w:r>
      <w:r w:rsidR="003C4CE0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من</w:t>
      </w:r>
      <w:r w:rsidR="004D43E1" w:rsidRPr="001F04FD">
        <w:rPr>
          <w:rFonts w:ascii="Book Antiqua" w:hAnsi="Book Antiqua" w:cs="Nazli" w:hint="cs"/>
          <w:sz w:val="28"/>
          <w:szCs w:val="28"/>
          <w:rtl/>
        </w:rPr>
        <w:t xml:space="preserve"> روزانه 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16374" w:rsidRPr="001F04FD">
        <w:rPr>
          <w:rFonts w:ascii="Book Antiqua" w:hAnsi="Book Antiqua" w:cs="Nazli"/>
          <w:sz w:val="28"/>
          <w:szCs w:val="28"/>
          <w:rtl/>
        </w:rPr>
        <w:t>مد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6374"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6374"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="00816374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32326" w:rsidRPr="001F04FD">
        <w:rPr>
          <w:rFonts w:ascii="Book Antiqua" w:hAnsi="Book Antiqua" w:cs="Nazli"/>
          <w:sz w:val="28"/>
          <w:szCs w:val="28"/>
        </w:rPr>
        <w:t>“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آی</w:t>
      </w:r>
      <w:r w:rsidR="00816374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816374" w:rsidRPr="001F04FD">
        <w:rPr>
          <w:rFonts w:ascii="Book Antiqua" w:hAnsi="Book Antiqua" w:cs="Nazli"/>
          <w:sz w:val="28"/>
          <w:szCs w:val="28"/>
          <w:rtl/>
        </w:rPr>
        <w:t xml:space="preserve"> با من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732326" w:rsidRPr="001F04FD">
        <w:rPr>
          <w:rFonts w:ascii="Book Antiqua" w:hAnsi="Book Antiqua" w:cs="Nazli"/>
          <w:sz w:val="28"/>
          <w:szCs w:val="28"/>
        </w:rPr>
        <w:t>”</w:t>
      </w:r>
      <w:r w:rsidR="00816374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3C4CE0" w:rsidRPr="001F04FD">
        <w:rPr>
          <w:rFonts w:ascii="Book Antiqua" w:hAnsi="Book Antiqua" w:cs="Nazli"/>
          <w:sz w:val="28"/>
          <w:szCs w:val="28"/>
          <w:rtl/>
        </w:rPr>
        <w:t>بارها و بارها انجام م</w:t>
      </w:r>
      <w:r w:rsidR="003C4CE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3C4CE0" w:rsidRPr="001F04FD">
        <w:rPr>
          <w:rFonts w:ascii="Book Antiqua" w:hAnsi="Book Antiqua" w:cs="Nazli" w:hint="eastAsia"/>
          <w:sz w:val="28"/>
          <w:szCs w:val="28"/>
          <w:rtl/>
        </w:rPr>
        <w:t>دادم</w:t>
      </w:r>
      <w:r w:rsidR="008937C2" w:rsidRPr="001F04FD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816374" w:rsidRPr="001F04FD">
        <w:rPr>
          <w:rFonts w:ascii="Book Antiqua" w:hAnsi="Book Antiqua" w:cs="Nazli"/>
          <w:sz w:val="28"/>
          <w:szCs w:val="28"/>
          <w:rtl/>
        </w:rPr>
        <w:t xml:space="preserve"> ارتباط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816374" w:rsidRPr="001F04FD">
        <w:rPr>
          <w:rFonts w:ascii="Book Antiqua" w:hAnsi="Book Antiqua" w:cs="Nazli"/>
          <w:sz w:val="28"/>
          <w:szCs w:val="28"/>
          <w:rtl/>
        </w:rPr>
        <w:t xml:space="preserve"> اطم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6374" w:rsidRPr="001F04FD">
        <w:rPr>
          <w:rFonts w:ascii="Book Antiqua" w:hAnsi="Book Antiqua" w:cs="Nazli" w:hint="eastAsia"/>
          <w:sz w:val="28"/>
          <w:szCs w:val="28"/>
          <w:rtl/>
        </w:rPr>
        <w:t>نان</w:t>
      </w:r>
      <w:r w:rsidR="00816374" w:rsidRPr="001F04FD">
        <w:rPr>
          <w:rFonts w:ascii="Book Antiqua" w:hAnsi="Book Antiqua" w:cs="Nazli"/>
          <w:sz w:val="28"/>
          <w:szCs w:val="28"/>
          <w:rtl/>
        </w:rPr>
        <w:t xml:space="preserve"> و رها</w:t>
      </w:r>
      <w:r w:rsidR="00816374" w:rsidRPr="001F04FD">
        <w:rPr>
          <w:rFonts w:ascii="Book Antiqua" w:hAnsi="Book Antiqua" w:cs="Nazli" w:hint="cs"/>
          <w:sz w:val="28"/>
          <w:szCs w:val="28"/>
          <w:rtl/>
        </w:rPr>
        <w:t xml:space="preserve">یی خارق العاده ای </w:t>
      </w:r>
      <w:r w:rsidR="00732326" w:rsidRPr="001F04FD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3C4CE0" w:rsidRPr="001F04FD">
        <w:rPr>
          <w:rFonts w:ascii="Book Antiqua" w:hAnsi="Book Antiqua" w:cs="Nazli"/>
          <w:sz w:val="28"/>
          <w:szCs w:val="28"/>
          <w:rtl/>
        </w:rPr>
        <w:t>تجربه م</w:t>
      </w:r>
      <w:r w:rsidR="003C4CE0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3C4CE0" w:rsidRPr="001F04FD">
        <w:rPr>
          <w:rFonts w:ascii="Book Antiqua" w:hAnsi="Book Antiqua" w:cs="Nazli" w:hint="eastAsia"/>
          <w:sz w:val="28"/>
          <w:szCs w:val="28"/>
          <w:rtl/>
        </w:rPr>
        <w:t>کردم</w:t>
      </w:r>
      <w:r w:rsidR="003C4CE0"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873C1A" w:rsidRPr="001F04FD">
        <w:rPr>
          <w:rFonts w:ascii="Book Antiqua" w:hAnsi="Book Antiqua" w:cs="Nazli" w:hint="cs"/>
          <w:sz w:val="28"/>
          <w:szCs w:val="28"/>
          <w:rtl/>
        </w:rPr>
        <w:t>ب</w:t>
      </w:r>
      <w:r w:rsidR="00D57CAE" w:rsidRPr="001F04FD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873C1A" w:rsidRPr="001F04FD">
        <w:rPr>
          <w:rFonts w:ascii="Book Antiqua" w:hAnsi="Book Antiqua" w:cs="Nazli" w:hint="cs"/>
          <w:sz w:val="28"/>
          <w:szCs w:val="28"/>
          <w:rtl/>
        </w:rPr>
        <w:t>شدت</w:t>
      </w:r>
      <w:r w:rsidR="00D17EED" w:rsidRPr="001F04FD">
        <w:rPr>
          <w:rFonts w:ascii="Book Antiqua" w:hAnsi="Book Antiqua" w:cs="Nazli" w:hint="cs"/>
          <w:sz w:val="28"/>
          <w:szCs w:val="28"/>
          <w:rtl/>
        </w:rPr>
        <w:t xml:space="preserve"> توصیه می کنم که </w:t>
      </w:r>
      <w:r w:rsidR="00732326" w:rsidRPr="001F04FD">
        <w:rPr>
          <w:rFonts w:ascii="Book Antiqua" w:hAnsi="Book Antiqua" w:cs="Nazli"/>
          <w:sz w:val="28"/>
          <w:szCs w:val="28"/>
          <w:rtl/>
        </w:rPr>
        <w:t>تازه وارد</w:t>
      </w:r>
      <w:r w:rsidR="00B85677" w:rsidRPr="001F04FD">
        <w:rPr>
          <w:rFonts w:ascii="Book Antiqua" w:hAnsi="Book Antiqua" w:cs="Nazli" w:hint="cs"/>
          <w:sz w:val="28"/>
          <w:szCs w:val="28"/>
          <w:rtl/>
        </w:rPr>
        <w:t>ها</w:t>
      </w:r>
      <w:r w:rsidR="0044000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32326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 xml:space="preserve">یا </w:t>
      </w:r>
      <w:r w:rsidR="00440000" w:rsidRPr="001F04FD">
        <w:rPr>
          <w:rFonts w:ascii="Book Antiqua" w:hAnsi="Book Antiqua" w:cs="Nazli" w:hint="cs"/>
          <w:sz w:val="28"/>
          <w:szCs w:val="28"/>
          <w:rtl/>
        </w:rPr>
        <w:t xml:space="preserve">هر کدامتان که در زمان هایی </w:t>
      </w:r>
      <w:r w:rsidR="00B85677" w:rsidRPr="001F04FD">
        <w:rPr>
          <w:rFonts w:ascii="Book Antiqua" w:hAnsi="Book Antiqua" w:cs="Nazli" w:hint="cs"/>
          <w:sz w:val="28"/>
          <w:szCs w:val="28"/>
          <w:rtl/>
        </w:rPr>
        <w:t xml:space="preserve">احساس 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>ناکافی بودن می کنید</w:t>
      </w:r>
      <w:r w:rsidR="00172112" w:rsidRPr="001F04FD">
        <w:rPr>
          <w:rFonts w:ascii="Book Antiqua" w:hAnsi="Book Antiqua" w:cs="Nazli" w:hint="cs"/>
          <w:sz w:val="28"/>
          <w:szCs w:val="28"/>
          <w:rtl/>
        </w:rPr>
        <w:t>،</w:t>
      </w:r>
      <w:r w:rsidR="0081593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>یا این</w:t>
      </w:r>
      <w:r w:rsidR="00440000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>که</w:t>
      </w:r>
      <w:r w:rsidR="00A45CFE" w:rsidRPr="001F04FD">
        <w:rPr>
          <w:rFonts w:ascii="Book Antiqua" w:hAnsi="Book Antiqua" w:cs="Nazli" w:hint="cs"/>
          <w:sz w:val="28"/>
          <w:szCs w:val="28"/>
          <w:rtl/>
        </w:rPr>
        <w:t xml:space="preserve"> احساس می کنید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 xml:space="preserve"> به اندازه کافی </w:t>
      </w:r>
      <w:r w:rsidR="00357B39" w:rsidRPr="001F04FD">
        <w:rPr>
          <w:rFonts w:ascii="Book Antiqua" w:hAnsi="Book Antiqua" w:cs="Nazli" w:hint="cs"/>
          <w:sz w:val="28"/>
          <w:szCs w:val="28"/>
          <w:rtl/>
        </w:rPr>
        <w:t>توانمند نیست</w:t>
      </w:r>
      <w:r w:rsidR="00D57CAE" w:rsidRPr="001F04FD">
        <w:rPr>
          <w:rFonts w:ascii="Book Antiqua" w:hAnsi="Book Antiqua" w:cs="Nazli" w:hint="cs"/>
          <w:sz w:val="28"/>
          <w:szCs w:val="28"/>
          <w:rtl/>
        </w:rPr>
        <w:t>ند</w:t>
      </w:r>
      <w:r w:rsidR="00357B39" w:rsidRPr="001F04FD">
        <w:rPr>
          <w:rFonts w:ascii="Book Antiqua" w:hAnsi="Book Antiqua" w:cs="Nazli" w:hint="cs"/>
          <w:sz w:val="28"/>
          <w:szCs w:val="28"/>
          <w:rtl/>
        </w:rPr>
        <w:t xml:space="preserve"> یا در فشار و آشفتگی 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>هستید</w:t>
      </w:r>
      <w:r w:rsidR="00732326"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B36DC" w:rsidRPr="001F04FD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="00D169CC" w:rsidRPr="001F04FD">
        <w:rPr>
          <w:rFonts w:ascii="Book Antiqua" w:hAnsi="Book Antiqua" w:cs="Nazli" w:hint="cs"/>
          <w:sz w:val="28"/>
          <w:szCs w:val="28"/>
          <w:rtl/>
        </w:rPr>
        <w:t>مدیتیشن را</w:t>
      </w:r>
      <w:r w:rsidR="00732326" w:rsidRPr="001F04FD">
        <w:rPr>
          <w:rFonts w:ascii="Book Antiqua" w:hAnsi="Book Antiqua" w:cs="Nazli"/>
          <w:sz w:val="28"/>
          <w:szCs w:val="28"/>
          <w:rtl/>
        </w:rPr>
        <w:t xml:space="preserve"> انجام </w:t>
      </w:r>
      <w:r w:rsidR="00CB2A0D" w:rsidRPr="001F04FD">
        <w:rPr>
          <w:rFonts w:ascii="Book Antiqua" w:hAnsi="Book Antiqua" w:cs="Nazli" w:hint="cs"/>
          <w:sz w:val="28"/>
          <w:szCs w:val="28"/>
          <w:rtl/>
        </w:rPr>
        <w:t>دهید</w:t>
      </w:r>
      <w:r w:rsidR="00D169CC" w:rsidRPr="001F04FD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3C4CE0" w:rsidRPr="001F04FD">
        <w:rPr>
          <w:rFonts w:ascii="Book Antiqua" w:hAnsi="Book Antiqua" w:cs="Nazli"/>
          <w:sz w:val="28"/>
          <w:szCs w:val="28"/>
          <w:rtl/>
        </w:rPr>
        <w:t>ا</w:t>
      </w:r>
      <w:r w:rsidR="003C4CE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C4CE0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3C4CE0" w:rsidRPr="001F04FD">
        <w:rPr>
          <w:rFonts w:ascii="Book Antiqua" w:hAnsi="Book Antiqua" w:cs="Nazli"/>
          <w:sz w:val="28"/>
          <w:szCs w:val="28"/>
          <w:rtl/>
        </w:rPr>
        <w:t xml:space="preserve"> تکن</w:t>
      </w:r>
      <w:r w:rsidR="003C4CE0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3C4CE0"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="003C4CE0" w:rsidRPr="001F04FD">
        <w:rPr>
          <w:rFonts w:ascii="Book Antiqua" w:hAnsi="Book Antiqua" w:cs="Nazli"/>
          <w:sz w:val="28"/>
          <w:szCs w:val="28"/>
          <w:rtl/>
        </w:rPr>
        <w:t xml:space="preserve"> کوتاه </w:t>
      </w:r>
      <w:r w:rsidR="008C4CBB" w:rsidRPr="001F04FD">
        <w:rPr>
          <w:rFonts w:ascii="Book Antiqua" w:hAnsi="Book Antiqua" w:cs="Nazli" w:hint="cs"/>
          <w:sz w:val="28"/>
          <w:szCs w:val="28"/>
          <w:rtl/>
        </w:rPr>
        <w:t>بسیار کمک کننده خواهد بود</w:t>
      </w:r>
      <w:r w:rsidR="003C4CE0" w:rsidRPr="001F04FD">
        <w:rPr>
          <w:rFonts w:ascii="Book Antiqua" w:hAnsi="Book Antiqua" w:cs="Nazli"/>
          <w:sz w:val="28"/>
          <w:szCs w:val="28"/>
          <w:rtl/>
        </w:rPr>
        <w:t>.</w:t>
      </w:r>
    </w:p>
    <w:p w14:paraId="0E108EF7" w14:textId="4161896B" w:rsidR="000A5AB5" w:rsidRPr="001F04FD" w:rsidRDefault="000A5AB5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/>
          <w:sz w:val="28"/>
          <w:szCs w:val="28"/>
          <w:rtl/>
        </w:rPr>
        <w:t>اگر توجه 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ز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دار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توان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چشمان خود را باز نگه دار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3C7666" w:rsidRPr="001F04FD">
        <w:rPr>
          <w:rFonts w:ascii="Book Antiqua" w:hAnsi="Book Antiqua" w:cs="Nazli" w:hint="cs"/>
          <w:sz w:val="28"/>
          <w:szCs w:val="28"/>
          <w:rtl/>
        </w:rPr>
        <w:t>و اگر ندارید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لطفاً چشمان خود را ببند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6DEA605A" w14:textId="150895D8" w:rsidR="000A5AB5" w:rsidRPr="001F04FD" w:rsidRDefault="000A5AB5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با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آوردن توجه‌تان به سمت پا</w:t>
      </w:r>
      <w:r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با بردن انرژ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ناح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قفس 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نه‌،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سکوت را احساس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.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همیشه </w:t>
      </w:r>
      <w:r w:rsidRPr="001F04FD">
        <w:rPr>
          <w:rFonts w:ascii="Book Antiqua" w:hAnsi="Book Antiqua" w:cs="Nazli"/>
          <w:sz w:val="28"/>
          <w:szCs w:val="28"/>
          <w:rtl/>
        </w:rPr>
        <w:t>ک</w:t>
      </w: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t>لید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هر مد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شن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است.</w:t>
      </w:r>
    </w:p>
    <w:p w14:paraId="618DF425" w14:textId="04C095E6" w:rsidR="00D235EF" w:rsidRPr="001F04FD" w:rsidRDefault="00D235EF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لطفاً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>بر روی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آن ناح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تمرکز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. به عبارت د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گر،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انرژ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ذه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>نی خود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به سمت پا</w:t>
      </w:r>
      <w:r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اور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بس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هش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 حاضر باش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!</w:t>
      </w:r>
    </w:p>
    <w:p w14:paraId="59B8250C" w14:textId="2171AD96" w:rsidR="00814FC9" w:rsidRPr="001F04FD" w:rsidRDefault="000A5AB5" w:rsidP="001F04FD">
      <w:pPr>
        <w:bidi/>
        <w:spacing w:line="360" w:lineRule="auto"/>
        <w:rPr>
          <w:rFonts w:ascii="Book Antiqua" w:hAnsi="Book Antiqua" w:cs="Nazli"/>
          <w:color w:val="EE0000"/>
          <w:sz w:val="28"/>
          <w:szCs w:val="28"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بدون</w:t>
      </w:r>
      <w:r w:rsidR="004D050F" w:rsidRPr="001F04FD">
        <w:rPr>
          <w:rFonts w:ascii="Book Antiqua" w:hAnsi="Book Antiqua" w:cs="Nazli" w:hint="cs"/>
          <w:sz w:val="28"/>
          <w:szCs w:val="28"/>
          <w:rtl/>
        </w:rPr>
        <w:t xml:space="preserve"> نیاز به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B41FE" w:rsidRPr="001F04FD">
        <w:rPr>
          <w:rFonts w:ascii="Book Antiqua" w:hAnsi="Book Antiqua" w:cs="Nazli" w:hint="cs"/>
          <w:sz w:val="28"/>
          <w:szCs w:val="28"/>
          <w:rtl/>
        </w:rPr>
        <w:t>استفاده از</w:t>
      </w:r>
      <w:r w:rsidR="004D050F" w:rsidRPr="001F04FD">
        <w:rPr>
          <w:rFonts w:ascii="Book Antiqua" w:hAnsi="Book Antiqua" w:cs="Nazli" w:hint="cs"/>
          <w:sz w:val="28"/>
          <w:szCs w:val="28"/>
          <w:rtl/>
        </w:rPr>
        <w:t>افکار</w:t>
      </w:r>
      <w:r w:rsidR="0020545B" w:rsidRPr="001F04FD">
        <w:rPr>
          <w:rFonts w:ascii="Book Antiqua" w:hAnsi="Book Antiqua" w:cs="Nazli" w:hint="cs"/>
          <w:sz w:val="28"/>
          <w:szCs w:val="28"/>
          <w:rtl/>
        </w:rPr>
        <w:t xml:space="preserve"> در فرم جمله،</w:t>
      </w:r>
      <w:r w:rsidR="0041238C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0545B" w:rsidRPr="001F04FD">
        <w:rPr>
          <w:rFonts w:ascii="Book Antiqua" w:hAnsi="Book Antiqua" w:cs="Nazli" w:hint="cs"/>
          <w:sz w:val="28"/>
          <w:szCs w:val="28"/>
          <w:rtl/>
        </w:rPr>
        <w:t xml:space="preserve">لطفا </w:t>
      </w:r>
      <w:r w:rsidR="00B67B58" w:rsidRPr="001F04FD">
        <w:rPr>
          <w:rFonts w:ascii="Book Antiqua" w:hAnsi="Book Antiqua" w:cs="Nazli" w:hint="cs"/>
          <w:sz w:val="28"/>
          <w:szCs w:val="28"/>
          <w:rtl/>
        </w:rPr>
        <w:t xml:space="preserve">از قلبتان استفاده کنید </w:t>
      </w:r>
      <w:r w:rsidRPr="001F04FD">
        <w:rPr>
          <w:rFonts w:ascii="Book Antiqua" w:hAnsi="Book Antiqua" w:cs="Nazli" w:hint="cs"/>
          <w:sz w:val="28"/>
          <w:szCs w:val="28"/>
          <w:rtl/>
        </w:rPr>
        <w:t>یعنی از</w:t>
      </w:r>
      <w:r w:rsidR="00814FC9" w:rsidRPr="001F04FD">
        <w:rPr>
          <w:rFonts w:ascii="Book Antiqua" w:hAnsi="Book Antiqua" w:cs="Nazli"/>
          <w:sz w:val="28"/>
          <w:szCs w:val="28"/>
          <w:rtl/>
        </w:rPr>
        <w:t xml:space="preserve"> سکوت و </w:t>
      </w:r>
      <w:r w:rsidR="00C11FDA" w:rsidRPr="001F04FD">
        <w:rPr>
          <w:rFonts w:ascii="Book Antiqua" w:hAnsi="Book Antiqua" w:cs="Nazli" w:hint="cs"/>
          <w:sz w:val="28"/>
          <w:szCs w:val="28"/>
          <w:rtl/>
        </w:rPr>
        <w:t xml:space="preserve">سپس 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>بگویید</w:t>
      </w:r>
      <w:r w:rsidR="00292C23" w:rsidRPr="001F04FD">
        <w:rPr>
          <w:rFonts w:ascii="Book Antiqua" w:hAnsi="Book Antiqua" w:cs="Nazli" w:hint="cs"/>
          <w:sz w:val="28"/>
          <w:szCs w:val="28"/>
          <w:rtl/>
        </w:rPr>
        <w:t>: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11FDA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14FC9" w:rsidRPr="001F04FD">
        <w:rPr>
          <w:rFonts w:ascii="Book Antiqua" w:hAnsi="Book Antiqua" w:cs="Nazli"/>
          <w:sz w:val="28"/>
          <w:szCs w:val="28"/>
          <w:rtl/>
        </w:rPr>
        <w:t>"آ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4FC9"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="00814FC9" w:rsidRPr="001F04FD">
        <w:rPr>
          <w:rFonts w:ascii="Book Antiqua" w:hAnsi="Book Antiqua" w:cs="Nazli"/>
          <w:sz w:val="28"/>
          <w:szCs w:val="28"/>
          <w:rtl/>
        </w:rPr>
        <w:t xml:space="preserve"> با من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4FC9" w:rsidRPr="001F04FD">
        <w:rPr>
          <w:rFonts w:ascii="Book Antiqua" w:hAnsi="Book Antiqua" w:cs="Nazli" w:hint="eastAsia"/>
          <w:sz w:val="28"/>
          <w:szCs w:val="28"/>
          <w:rtl/>
        </w:rPr>
        <w:t>؟</w:t>
      </w:r>
      <w:r w:rsidR="00814FC9" w:rsidRPr="001F04FD">
        <w:rPr>
          <w:rFonts w:ascii="Book Antiqua" w:hAnsi="Book Antiqua" w:cs="Nazli"/>
          <w:sz w:val="28"/>
          <w:szCs w:val="28"/>
          <w:rtl/>
        </w:rPr>
        <w:t>" و ساکت بمان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4FC9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814FC9" w:rsidRPr="001F04FD">
        <w:rPr>
          <w:rFonts w:ascii="Book Antiqua" w:hAnsi="Book Antiqua" w:cs="Nazli"/>
          <w:sz w:val="28"/>
          <w:szCs w:val="28"/>
          <w:rtl/>
        </w:rPr>
        <w:t xml:space="preserve"> و به 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 xml:space="preserve">درون </w:t>
      </w:r>
      <w:r w:rsidR="00814FC9" w:rsidRPr="001F04FD">
        <w:rPr>
          <w:rFonts w:ascii="Book Antiqua" w:hAnsi="Book Antiqua" w:cs="Nazli"/>
          <w:sz w:val="28"/>
          <w:szCs w:val="28"/>
          <w:rtl/>
        </w:rPr>
        <w:t>توجه کن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814FC9"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>، حاضر باشید</w:t>
      </w:r>
      <w:r w:rsidR="0020545B" w:rsidRPr="001F04FD">
        <w:rPr>
          <w:rFonts w:ascii="Book Antiqua" w:hAnsi="Book Antiqua" w:cs="Nazli" w:hint="cs"/>
          <w:sz w:val="28"/>
          <w:szCs w:val="28"/>
          <w:rtl/>
        </w:rPr>
        <w:t>.</w:t>
      </w:r>
    </w:p>
    <w:p w14:paraId="78BA7C20" w14:textId="68DCABF3" w:rsidR="00814FC9" w:rsidRPr="001F04FD" w:rsidRDefault="00814FC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  <w:lang w:bidi="fa-IR"/>
        </w:rPr>
        <w:lastRenderedPageBreak/>
        <w:t xml:space="preserve">بیایید </w:t>
      </w:r>
      <w:r w:rsidRPr="001F04FD">
        <w:rPr>
          <w:rFonts w:ascii="Book Antiqua" w:hAnsi="Book Antiqua" w:cs="Nazli"/>
          <w:sz w:val="28"/>
          <w:szCs w:val="28"/>
          <w:rtl/>
        </w:rPr>
        <w:t>دوباره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کار را انجام ده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2538D6EE" w14:textId="5AA9587C" w:rsidR="00814FC9" w:rsidRPr="001F04FD" w:rsidRDefault="00814FC9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ما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 xml:space="preserve">از </w:t>
      </w:r>
      <w:r w:rsidRPr="001F04FD">
        <w:rPr>
          <w:rFonts w:ascii="Book Antiqua" w:hAnsi="Book Antiqua" w:cs="Nazli"/>
          <w:sz w:val="28"/>
          <w:szCs w:val="28"/>
          <w:rtl/>
        </w:rPr>
        <w:t>ذهن‌مان</w:t>
      </w:r>
      <w:r w:rsidR="00EB35AB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F04FD">
        <w:rPr>
          <w:rFonts w:ascii="Book Antiqua" w:hAnsi="Book Antiqua" w:cs="Nazli"/>
          <w:sz w:val="28"/>
          <w:szCs w:val="28"/>
          <w:rtl/>
        </w:rPr>
        <w:t>استفاده نم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109A41B4" w14:textId="0FF4ED0E" w:rsidR="00814FC9" w:rsidRPr="001F04FD" w:rsidRDefault="00416968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0A5AB5" w:rsidRPr="001F04FD">
        <w:rPr>
          <w:rFonts w:ascii="Book Antiqua" w:hAnsi="Book Antiqua" w:cs="Nazli" w:hint="cs"/>
          <w:sz w:val="28"/>
          <w:szCs w:val="28"/>
          <w:rtl/>
        </w:rPr>
        <w:t>عقیده</w:t>
      </w:r>
      <w:r w:rsidR="00814FC9" w:rsidRPr="001F04FD">
        <w:rPr>
          <w:rFonts w:ascii="Book Antiqua" w:hAnsi="Book Antiqua" w:cs="Nazli"/>
          <w:sz w:val="28"/>
          <w:szCs w:val="28"/>
          <w:rtl/>
        </w:rPr>
        <w:t xml:space="preserve"> آن را 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 xml:space="preserve"> نمی خواهیم</w:t>
      </w:r>
      <w:r w:rsidR="00814FC9" w:rsidRPr="001F04FD">
        <w:rPr>
          <w:rFonts w:ascii="Book Antiqua" w:hAnsi="Book Antiqua" w:cs="Nazli"/>
          <w:sz w:val="28"/>
          <w:szCs w:val="28"/>
        </w:rPr>
        <w:t>.</w:t>
      </w:r>
    </w:p>
    <w:p w14:paraId="60C36858" w14:textId="0A678DC1" w:rsidR="00814FC9" w:rsidRPr="001F04FD" w:rsidRDefault="00814FC9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سکوت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را احساس 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 xml:space="preserve">بگذارید 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مرکز </w:t>
      </w:r>
      <w:r w:rsidR="00416968" w:rsidRPr="001F04FD">
        <w:rPr>
          <w:rFonts w:ascii="Book Antiqua" w:hAnsi="Book Antiqua" w:cs="Nazli" w:hint="cs"/>
          <w:sz w:val="28"/>
          <w:szCs w:val="28"/>
          <w:rtl/>
        </w:rPr>
        <w:t>بودن تان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سوال را بپرسد. </w:t>
      </w:r>
    </w:p>
    <w:p w14:paraId="03C0FA60" w14:textId="27489B8D" w:rsidR="00814FC9" w:rsidRPr="001F04FD" w:rsidRDefault="00BD5461" w:rsidP="001F04FD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>زمانی که حرکت</w:t>
      </w:r>
      <w:r w:rsidR="0020275B" w:rsidRPr="001F04FD">
        <w:rPr>
          <w:rFonts w:ascii="Book Antiqua" w:hAnsi="Book Antiqua" w:cs="Nazli" w:hint="cs"/>
          <w:sz w:val="28"/>
          <w:szCs w:val="28"/>
          <w:rtl/>
        </w:rPr>
        <w:t xml:space="preserve"> یا آگاهی</w:t>
      </w:r>
      <w:r w:rsidR="0020545B" w:rsidRPr="001F04FD">
        <w:rPr>
          <w:rFonts w:ascii="Book Antiqua" w:hAnsi="Book Antiqua" w:cs="Nazli" w:hint="cs"/>
          <w:sz w:val="28"/>
          <w:szCs w:val="28"/>
          <w:rtl/>
        </w:rPr>
        <w:t xml:space="preserve"> از چیزی</w:t>
      </w:r>
      <w:r w:rsidR="0020275B" w:rsidRPr="001F04FD">
        <w:rPr>
          <w:rFonts w:ascii="Book Antiqua" w:hAnsi="Book Antiqua" w:cs="Nazli" w:hint="cs"/>
          <w:sz w:val="28"/>
          <w:szCs w:val="28"/>
          <w:rtl/>
        </w:rPr>
        <w:t xml:space="preserve"> و یا رهایی</w:t>
      </w:r>
      <w:r w:rsidRPr="001F04FD">
        <w:rPr>
          <w:rFonts w:ascii="Book Antiqua" w:hAnsi="Book Antiqua" w:cs="Nazli" w:hint="cs"/>
          <w:sz w:val="28"/>
          <w:szCs w:val="28"/>
          <w:rtl/>
        </w:rPr>
        <w:t xml:space="preserve"> را احساس کردید</w:t>
      </w:r>
      <w:r w:rsidR="00D04C88" w:rsidRPr="001F04FD">
        <w:rPr>
          <w:rFonts w:ascii="Book Antiqua" w:hAnsi="Book Antiqua" w:cs="Nazli" w:hint="cs"/>
          <w:sz w:val="28"/>
          <w:szCs w:val="28"/>
          <w:rtl/>
        </w:rPr>
        <w:t xml:space="preserve"> بیرون بیایید. </w:t>
      </w:r>
      <w:r w:rsidR="00B96906" w:rsidRPr="001F04FD">
        <w:rPr>
          <w:rFonts w:ascii="Book Antiqua" w:hAnsi="Book Antiqua" w:cs="Nazli" w:hint="cs"/>
          <w:sz w:val="28"/>
          <w:szCs w:val="28"/>
          <w:rtl/>
        </w:rPr>
        <w:t>لازم نیست</w:t>
      </w:r>
      <w:r w:rsidR="00EB35AB" w:rsidRPr="001F04FD">
        <w:rPr>
          <w:rFonts w:ascii="Book Antiqua" w:hAnsi="Book Antiqua" w:cs="Nazli" w:hint="cs"/>
          <w:sz w:val="28"/>
          <w:szCs w:val="28"/>
          <w:rtl/>
        </w:rPr>
        <w:t xml:space="preserve"> که بیش</w:t>
      </w:r>
      <w:r w:rsidR="00B96906" w:rsidRPr="001F04FD">
        <w:rPr>
          <w:rFonts w:ascii="Book Antiqua" w:hAnsi="Book Antiqua" w:cs="Nazli" w:hint="cs"/>
          <w:sz w:val="28"/>
          <w:szCs w:val="28"/>
          <w:rtl/>
        </w:rPr>
        <w:t xml:space="preserve"> از آن آنجا </w:t>
      </w:r>
      <w:r w:rsidR="00EB35AB" w:rsidRPr="001F04FD">
        <w:rPr>
          <w:rFonts w:ascii="Book Antiqua" w:hAnsi="Book Antiqua" w:cs="Nazli" w:hint="cs"/>
          <w:sz w:val="28"/>
          <w:szCs w:val="28"/>
          <w:rtl/>
        </w:rPr>
        <w:t>بمانید</w:t>
      </w:r>
      <w:r w:rsidR="00814FC9" w:rsidRPr="001F04FD">
        <w:rPr>
          <w:rFonts w:ascii="Book Antiqua" w:hAnsi="Book Antiqua" w:cs="Nazli"/>
          <w:sz w:val="28"/>
          <w:szCs w:val="28"/>
        </w:rPr>
        <w:t>.</w:t>
      </w:r>
      <w:r w:rsidR="00CF6ACD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A3ED2" w:rsidRPr="001F04FD">
        <w:rPr>
          <w:rFonts w:ascii="Book Antiqua" w:hAnsi="Book Antiqua" w:cs="Nazli" w:hint="cs"/>
          <w:sz w:val="28"/>
          <w:szCs w:val="28"/>
          <w:rtl/>
        </w:rPr>
        <w:t xml:space="preserve">این تمرین زمانی که به درستی انجام شود </w:t>
      </w:r>
      <w:r w:rsidR="00AD2F4F" w:rsidRPr="001F04FD">
        <w:rPr>
          <w:rFonts w:ascii="Book Antiqua" w:hAnsi="Book Antiqua" w:cs="Nazli" w:hint="cs"/>
          <w:sz w:val="28"/>
          <w:szCs w:val="28"/>
          <w:rtl/>
        </w:rPr>
        <w:t>اثر</w:t>
      </w:r>
      <w:r w:rsidR="00814FC9" w:rsidRPr="001F04FD">
        <w:rPr>
          <w:rFonts w:ascii="Book Antiqua" w:hAnsi="Book Antiqua" w:cs="Nazli"/>
          <w:sz w:val="28"/>
          <w:szCs w:val="28"/>
          <w:rtl/>
        </w:rPr>
        <w:t xml:space="preserve"> معجزه‌آسا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>یی</w:t>
      </w:r>
      <w:r w:rsidR="00814FC9" w:rsidRPr="001F04FD">
        <w:rPr>
          <w:rFonts w:ascii="Book Antiqua" w:hAnsi="Book Antiqua" w:cs="Nazli"/>
          <w:sz w:val="28"/>
          <w:szCs w:val="28"/>
          <w:rtl/>
        </w:rPr>
        <w:t xml:space="preserve"> دارد که</w:t>
      </w:r>
      <w:r w:rsidR="000A5AB5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8232B" w:rsidRPr="001F04FD">
        <w:rPr>
          <w:rFonts w:ascii="Book Antiqua" w:hAnsi="Book Antiqua" w:cs="Nazli" w:hint="cs"/>
          <w:sz w:val="28"/>
          <w:szCs w:val="28"/>
          <w:rtl/>
        </w:rPr>
        <w:t>خودم دست اول تجربه کرده ام.</w:t>
      </w:r>
    </w:p>
    <w:p w14:paraId="021940A0" w14:textId="56BEF051" w:rsidR="00814FC9" w:rsidRPr="001F04FD" w:rsidRDefault="00814FC9" w:rsidP="001F04F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آ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کس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F868D2" w:rsidRPr="001F04FD">
        <w:rPr>
          <w:rFonts w:ascii="Book Antiqua" w:hAnsi="Book Antiqua" w:cs="Nazli" w:hint="cs"/>
          <w:sz w:val="28"/>
          <w:szCs w:val="28"/>
          <w:rtl/>
        </w:rPr>
        <w:t xml:space="preserve"> در این چت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</w:t>
      </w:r>
      <w:r w:rsidR="00754388" w:rsidRPr="001F04FD">
        <w:rPr>
          <w:rFonts w:ascii="Book Antiqua" w:hAnsi="Book Antiqua" w:cs="Nazli" w:hint="cs"/>
          <w:sz w:val="28"/>
          <w:szCs w:val="28"/>
          <w:rtl/>
        </w:rPr>
        <w:t>تجربه ای از</w:t>
      </w:r>
      <w:r w:rsidR="009822F4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54388" w:rsidRPr="001F04FD">
        <w:rPr>
          <w:rFonts w:ascii="Book Antiqua" w:hAnsi="Book Antiqua" w:cs="Nazli" w:hint="cs"/>
          <w:sz w:val="28"/>
          <w:szCs w:val="28"/>
          <w:rtl/>
        </w:rPr>
        <w:t xml:space="preserve">رهایی </w:t>
      </w:r>
      <w:r w:rsidR="009110A1" w:rsidRPr="001F04FD">
        <w:rPr>
          <w:rFonts w:ascii="Book Antiqua" w:hAnsi="Book Antiqua" w:cs="Nazli" w:hint="cs"/>
          <w:sz w:val="28"/>
          <w:szCs w:val="28"/>
          <w:rtl/>
        </w:rPr>
        <w:t xml:space="preserve">یا </w:t>
      </w:r>
      <w:r w:rsidR="00237619" w:rsidRPr="001F04FD">
        <w:rPr>
          <w:rFonts w:ascii="Book Antiqua" w:hAnsi="Book Antiqua" w:cs="Nazli" w:hint="cs"/>
          <w:sz w:val="28"/>
          <w:szCs w:val="28"/>
          <w:rtl/>
        </w:rPr>
        <w:t>حرکت درونی داشت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(بس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ار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پاسخ م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دهند</w:t>
      </w:r>
      <w:r w:rsidR="00237619" w:rsidRPr="001F04FD">
        <w:rPr>
          <w:rFonts w:ascii="Book Antiqua" w:hAnsi="Book Antiqua" w:cs="Nazli" w:hint="cs"/>
          <w:sz w:val="28"/>
          <w:szCs w:val="28"/>
          <w:rtl/>
        </w:rPr>
        <w:t>: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بله.)</w:t>
      </w:r>
    </w:p>
    <w:p w14:paraId="640890CA" w14:textId="76163AF9" w:rsidR="005100E5" w:rsidRPr="001F04FD" w:rsidRDefault="00B96906" w:rsidP="001F04FD">
      <w:pPr>
        <w:bidi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cs"/>
          <w:sz w:val="28"/>
          <w:szCs w:val="28"/>
          <w:rtl/>
        </w:rPr>
        <w:t xml:space="preserve">آیا </w:t>
      </w:r>
      <w:r w:rsidR="005100E5" w:rsidRPr="001F04FD">
        <w:rPr>
          <w:rFonts w:ascii="Book Antiqua" w:hAnsi="Book Antiqua" w:cs="Nazli" w:hint="eastAsia"/>
          <w:sz w:val="28"/>
          <w:szCs w:val="28"/>
          <w:rtl/>
        </w:rPr>
        <w:t>فرد</w:t>
      </w:r>
      <w:r w:rsidR="005100E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5100E5" w:rsidRPr="001F04FD">
        <w:rPr>
          <w:rFonts w:ascii="Book Antiqua" w:hAnsi="Book Antiqua" w:cs="Nazli"/>
          <w:sz w:val="28"/>
          <w:szCs w:val="28"/>
          <w:rtl/>
        </w:rPr>
        <w:t xml:space="preserve"> که ا</w:t>
      </w:r>
      <w:r w:rsidR="005100E5"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5100E5" w:rsidRPr="001F04FD">
        <w:rPr>
          <w:rFonts w:ascii="Book Antiqua" w:hAnsi="Book Antiqua" w:cs="Nazli" w:hint="eastAsia"/>
          <w:sz w:val="28"/>
          <w:szCs w:val="28"/>
          <w:rtl/>
        </w:rPr>
        <w:t>ن</w:t>
      </w:r>
      <w:r w:rsidR="005100E5" w:rsidRPr="001F04FD">
        <w:rPr>
          <w:rFonts w:ascii="Book Antiqua" w:hAnsi="Book Antiqua" w:cs="Nazli"/>
          <w:sz w:val="28"/>
          <w:szCs w:val="28"/>
          <w:rtl/>
        </w:rPr>
        <w:t xml:space="preserve"> سوال را </w:t>
      </w:r>
      <w:r w:rsidR="00422F56" w:rsidRPr="001F04FD">
        <w:rPr>
          <w:rFonts w:ascii="Book Antiqua" w:hAnsi="Book Antiqua" w:cs="Nazli" w:hint="cs"/>
          <w:sz w:val="28"/>
          <w:szCs w:val="28"/>
          <w:rtl/>
        </w:rPr>
        <w:t>پرسید</w:t>
      </w:r>
      <w:r w:rsidR="005100E5" w:rsidRPr="001F04FD">
        <w:rPr>
          <w:rFonts w:ascii="Book Antiqua" w:hAnsi="Book Antiqua" w:cs="Nazli"/>
          <w:sz w:val="28"/>
          <w:szCs w:val="28"/>
          <w:rtl/>
        </w:rPr>
        <w:t xml:space="preserve">، </w:t>
      </w:r>
      <w:r w:rsidR="00814FC9" w:rsidRPr="001F04FD">
        <w:rPr>
          <w:rFonts w:ascii="Book Antiqua" w:hAnsi="Book Antiqua" w:cs="Nazli" w:hint="cs"/>
          <w:sz w:val="28"/>
          <w:szCs w:val="28"/>
          <w:rtl/>
        </w:rPr>
        <w:t>آن</w:t>
      </w:r>
      <w:r w:rsidR="00422F56" w:rsidRPr="001F04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B35AB" w:rsidRPr="001F04FD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5100E5" w:rsidRPr="001F04FD">
        <w:rPr>
          <w:rFonts w:ascii="Book Antiqua" w:hAnsi="Book Antiqua" w:cs="Nazli"/>
          <w:sz w:val="28"/>
          <w:szCs w:val="28"/>
          <w:rtl/>
        </w:rPr>
        <w:t xml:space="preserve">تجربه </w:t>
      </w:r>
      <w:r w:rsidR="00EB35AB" w:rsidRPr="001F04FD">
        <w:rPr>
          <w:rFonts w:ascii="Book Antiqua" w:hAnsi="Book Antiqua" w:cs="Nazli" w:hint="cs"/>
          <w:sz w:val="28"/>
          <w:szCs w:val="28"/>
          <w:rtl/>
        </w:rPr>
        <w:t>کرد</w:t>
      </w:r>
      <w:r w:rsidR="005100E5" w:rsidRPr="001F04FD">
        <w:rPr>
          <w:rFonts w:ascii="Book Antiqua" w:hAnsi="Book Antiqua" w:cs="Nazli"/>
          <w:sz w:val="28"/>
          <w:szCs w:val="28"/>
          <w:rtl/>
        </w:rPr>
        <w:t>؟ (</w:t>
      </w:r>
      <w:r w:rsidR="00422F56" w:rsidRPr="001F04FD">
        <w:rPr>
          <w:rFonts w:ascii="Book Antiqua" w:hAnsi="Book Antiqua" w:cs="Nazli" w:hint="cs"/>
          <w:sz w:val="28"/>
          <w:szCs w:val="28"/>
          <w:rtl/>
        </w:rPr>
        <w:t>آن شخص</w:t>
      </w:r>
      <w:r w:rsidR="005100E5" w:rsidRPr="001F04FD">
        <w:rPr>
          <w:rFonts w:ascii="Book Antiqua" w:hAnsi="Book Antiqua" w:cs="Nazli"/>
          <w:sz w:val="28"/>
          <w:szCs w:val="28"/>
          <w:rtl/>
        </w:rPr>
        <w:t xml:space="preserve"> پاسخ م</w:t>
      </w:r>
      <w:r w:rsidR="005100E5"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="005100E5" w:rsidRPr="001F04FD">
        <w:rPr>
          <w:rFonts w:ascii="Book Antiqua" w:hAnsi="Book Antiqua" w:cs="Nazli" w:hint="eastAsia"/>
          <w:sz w:val="28"/>
          <w:szCs w:val="28"/>
          <w:rtl/>
        </w:rPr>
        <w:t>دهد</w:t>
      </w:r>
      <w:r w:rsidR="00422F56" w:rsidRPr="001F04FD">
        <w:rPr>
          <w:rFonts w:ascii="Book Antiqua" w:hAnsi="Book Antiqua" w:cs="Nazli" w:hint="cs"/>
          <w:sz w:val="28"/>
          <w:szCs w:val="28"/>
          <w:rtl/>
        </w:rPr>
        <w:t>:</w:t>
      </w:r>
      <w:r w:rsidR="005100E5" w:rsidRPr="001F04FD">
        <w:rPr>
          <w:rFonts w:ascii="Book Antiqua" w:hAnsi="Book Antiqua" w:cs="Nazli"/>
          <w:sz w:val="28"/>
          <w:szCs w:val="28"/>
          <w:rtl/>
        </w:rPr>
        <w:t xml:space="preserve"> بله.)</w:t>
      </w:r>
    </w:p>
    <w:p w14:paraId="37A77F42" w14:textId="6D3F5485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عال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="00CB3A27" w:rsidRPr="001F04FD">
        <w:rPr>
          <w:rFonts w:ascii="Book Antiqua" w:hAnsi="Book Antiqua" w:cs="Nazli" w:hint="cs"/>
          <w:sz w:val="28"/>
          <w:szCs w:val="28"/>
          <w:rtl/>
        </w:rPr>
        <w:t>.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نماستِ</w:t>
      </w:r>
      <w:r w:rsidR="00EB35AB" w:rsidRPr="001F04FD">
        <w:rPr>
          <w:rFonts w:ascii="Book Antiqua" w:hAnsi="Book Antiqua" w:cs="Nazli" w:hint="cs"/>
          <w:sz w:val="28"/>
          <w:szCs w:val="28"/>
          <w:rtl/>
        </w:rPr>
        <w:t>ه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به همه شما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551CFB1B" w14:textId="4A65FDA1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  <w:rtl/>
        </w:rPr>
      </w:pPr>
      <w:r w:rsidRPr="001F04FD">
        <w:rPr>
          <w:rFonts w:ascii="Book Antiqua" w:hAnsi="Book Antiqua" w:cs="Nazli" w:hint="eastAsia"/>
          <w:sz w:val="28"/>
          <w:szCs w:val="28"/>
          <w:rtl/>
        </w:rPr>
        <w:t>ما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همه 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ک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وجود </w:t>
      </w:r>
      <w:r w:rsidR="004339ED" w:rsidRPr="001F04FD">
        <w:rPr>
          <w:rFonts w:ascii="Book Antiqua" w:hAnsi="Book Antiqua" w:cs="Nazli" w:hint="cs"/>
          <w:sz w:val="28"/>
          <w:szCs w:val="28"/>
          <w:rtl/>
        </w:rPr>
        <w:t xml:space="preserve">الهی </w:t>
      </w:r>
      <w:r w:rsidRPr="001F04FD">
        <w:rPr>
          <w:rFonts w:ascii="Book Antiqua" w:hAnsi="Book Antiqua" w:cs="Nazli"/>
          <w:sz w:val="28"/>
          <w:szCs w:val="28"/>
          <w:rtl/>
        </w:rPr>
        <w:t>ب</w:t>
      </w:r>
      <w:r w:rsidRPr="001F04FD">
        <w:rPr>
          <w:rFonts w:ascii="Book Antiqua" w:hAnsi="Book Antiqua" w:cs="Nazli" w:hint="cs"/>
          <w:sz w:val="28"/>
          <w:szCs w:val="28"/>
          <w:rtl/>
        </w:rPr>
        <w:t>ی‌</w:t>
      </w:r>
      <w:r w:rsidRPr="001F04FD">
        <w:rPr>
          <w:rFonts w:ascii="Book Antiqua" w:hAnsi="Book Antiqua" w:cs="Nazli" w:hint="eastAsia"/>
          <w:sz w:val="28"/>
          <w:szCs w:val="28"/>
          <w:rtl/>
        </w:rPr>
        <w:t>نها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ت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م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. </w:t>
      </w:r>
      <w:r w:rsidR="00B96906" w:rsidRPr="001F04FD">
        <w:rPr>
          <w:rFonts w:ascii="Book Antiqua" w:hAnsi="Book Antiqua" w:cs="Nazli" w:hint="cs"/>
          <w:sz w:val="28"/>
          <w:szCs w:val="28"/>
          <w:rtl/>
        </w:rPr>
        <w:t>( ست آه عمیقی می کش</w:t>
      </w:r>
      <w:r w:rsidR="00F23237" w:rsidRPr="001F04FD">
        <w:rPr>
          <w:rFonts w:ascii="Book Antiqua" w:hAnsi="Book Antiqua" w:cs="Nazli" w:hint="cs"/>
          <w:sz w:val="28"/>
          <w:szCs w:val="28"/>
          <w:rtl/>
        </w:rPr>
        <w:t>ن</w:t>
      </w:r>
      <w:r w:rsidR="00B96906" w:rsidRPr="001F04FD">
        <w:rPr>
          <w:rFonts w:ascii="Book Antiqua" w:hAnsi="Book Antiqua" w:cs="Nazli" w:hint="cs"/>
          <w:sz w:val="28"/>
          <w:szCs w:val="28"/>
          <w:rtl/>
        </w:rPr>
        <w:t xml:space="preserve">د).  </w:t>
      </w:r>
      <w:r w:rsidR="00041070" w:rsidRPr="001F04FD">
        <w:rPr>
          <w:rFonts w:ascii="Book Antiqua" w:hAnsi="Book Antiqua" w:cs="Nazli" w:hint="cs"/>
          <w:sz w:val="28"/>
          <w:szCs w:val="28"/>
          <w:rtl/>
        </w:rPr>
        <w:t xml:space="preserve">این را </w:t>
      </w:r>
      <w:r w:rsidRPr="001F04FD">
        <w:rPr>
          <w:rFonts w:ascii="Book Antiqua" w:hAnsi="Book Antiqua" w:cs="Nazli"/>
          <w:sz w:val="28"/>
          <w:szCs w:val="28"/>
          <w:rtl/>
        </w:rPr>
        <w:t>فراموش نکن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! فراموش نکن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د</w:t>
      </w:r>
      <w:r w:rsidRPr="001F04FD">
        <w:rPr>
          <w:rFonts w:ascii="Book Antiqua" w:hAnsi="Book Antiqua" w:cs="Nazli"/>
          <w:sz w:val="28"/>
          <w:szCs w:val="28"/>
          <w:rtl/>
        </w:rPr>
        <w:t>! شب</w:t>
      </w:r>
      <w:r w:rsidR="00F5299A" w:rsidRPr="001F04FD">
        <w:rPr>
          <w:rFonts w:ascii="Book Antiqua" w:hAnsi="Book Antiqua" w:cs="Nazli" w:hint="cs"/>
          <w:sz w:val="28"/>
          <w:szCs w:val="28"/>
          <w:rtl/>
        </w:rPr>
        <w:t xml:space="preserve"> تان</w:t>
      </w:r>
      <w:r w:rsidRPr="001F04FD">
        <w:rPr>
          <w:rFonts w:ascii="Book Antiqua" w:hAnsi="Book Antiqua" w:cs="Nazli"/>
          <w:sz w:val="28"/>
          <w:szCs w:val="28"/>
          <w:rtl/>
        </w:rPr>
        <w:t xml:space="preserve"> بخ</w:t>
      </w:r>
      <w:r w:rsidRPr="001F04FD">
        <w:rPr>
          <w:rFonts w:ascii="Book Antiqua" w:hAnsi="Book Antiqua" w:cs="Nazli" w:hint="cs"/>
          <w:sz w:val="28"/>
          <w:szCs w:val="28"/>
          <w:rtl/>
        </w:rPr>
        <w:t>ی</w:t>
      </w:r>
      <w:r w:rsidRPr="001F04FD">
        <w:rPr>
          <w:rFonts w:ascii="Book Antiqua" w:hAnsi="Book Antiqua" w:cs="Nazli" w:hint="eastAsia"/>
          <w:sz w:val="28"/>
          <w:szCs w:val="28"/>
          <w:rtl/>
        </w:rPr>
        <w:t>ر</w:t>
      </w:r>
      <w:r w:rsidRPr="001F04FD">
        <w:rPr>
          <w:rFonts w:ascii="Book Antiqua" w:hAnsi="Book Antiqua" w:cs="Nazli"/>
          <w:sz w:val="28"/>
          <w:szCs w:val="28"/>
        </w:rPr>
        <w:t>.</w:t>
      </w:r>
    </w:p>
    <w:p w14:paraId="53DA1459" w14:textId="77777777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</w:rPr>
      </w:pPr>
    </w:p>
    <w:p w14:paraId="704B767E" w14:textId="77777777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  <w:rtl/>
        </w:rPr>
      </w:pPr>
    </w:p>
    <w:p w14:paraId="1A0DA9A6" w14:textId="77777777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  <w:rtl/>
        </w:rPr>
      </w:pPr>
    </w:p>
    <w:p w14:paraId="1932121C" w14:textId="77777777" w:rsidR="005100E5" w:rsidRPr="001F04FD" w:rsidRDefault="005100E5" w:rsidP="001F04FD">
      <w:pPr>
        <w:bidi/>
        <w:rPr>
          <w:rFonts w:ascii="Book Antiqua" w:hAnsi="Book Antiqua" w:cs="Nazli"/>
          <w:sz w:val="28"/>
          <w:szCs w:val="28"/>
          <w:rtl/>
        </w:rPr>
      </w:pPr>
    </w:p>
    <w:p w14:paraId="7EFA01C6" w14:textId="77777777" w:rsidR="00555DAF" w:rsidRPr="001F04FD" w:rsidRDefault="00555DAF" w:rsidP="001F04FD">
      <w:pPr>
        <w:bidi/>
        <w:rPr>
          <w:rFonts w:ascii="Book Antiqua" w:hAnsi="Book Antiqua" w:cs="Nazli"/>
          <w:sz w:val="28"/>
          <w:szCs w:val="28"/>
        </w:rPr>
      </w:pPr>
    </w:p>
    <w:sectPr w:rsidR="00555DAF" w:rsidRPr="001F04F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Panthea Foruzin" w:date="2025-06-12T08:51:00Z" w:initials="PF">
    <w:p w14:paraId="00653BE6" w14:textId="46B79157" w:rsidR="00EA6067" w:rsidRDefault="00EA6067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653B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0512FA" w16cex:dateUtc="2025-06-12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653BE6" w16cid:durableId="1E0512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D610" w14:textId="77777777" w:rsidR="00200B53" w:rsidRDefault="00200B53" w:rsidP="00267445">
      <w:pPr>
        <w:spacing w:after="0" w:line="240" w:lineRule="auto"/>
      </w:pPr>
      <w:r>
        <w:separator/>
      </w:r>
    </w:p>
  </w:endnote>
  <w:endnote w:type="continuationSeparator" w:id="0">
    <w:p w14:paraId="2178185D" w14:textId="77777777" w:rsidR="00200B53" w:rsidRDefault="00200B53" w:rsidP="0026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altName w:val="Arial"/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19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2B7EE" w14:textId="24F58E8A" w:rsidR="00267445" w:rsidRDefault="00267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379A1" w14:textId="77777777" w:rsidR="00267445" w:rsidRDefault="00267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E16A" w14:textId="77777777" w:rsidR="00200B53" w:rsidRDefault="00200B53" w:rsidP="00267445">
      <w:pPr>
        <w:spacing w:after="0" w:line="240" w:lineRule="auto"/>
      </w:pPr>
      <w:r>
        <w:separator/>
      </w:r>
    </w:p>
  </w:footnote>
  <w:footnote w:type="continuationSeparator" w:id="0">
    <w:p w14:paraId="359D2211" w14:textId="77777777" w:rsidR="00200B53" w:rsidRDefault="00200B53" w:rsidP="0026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6BF3"/>
    <w:multiLevelType w:val="hybridMultilevel"/>
    <w:tmpl w:val="C4684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105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nthea Foruzin">
    <w15:presenceInfo w15:providerId="Windows Live" w15:userId="a5d2b1f4034f64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AF"/>
    <w:rsid w:val="000004F7"/>
    <w:rsid w:val="0000372B"/>
    <w:rsid w:val="000068CF"/>
    <w:rsid w:val="00006B29"/>
    <w:rsid w:val="00012D17"/>
    <w:rsid w:val="00013DE8"/>
    <w:rsid w:val="00013E35"/>
    <w:rsid w:val="0002221A"/>
    <w:rsid w:val="000253AA"/>
    <w:rsid w:val="00025592"/>
    <w:rsid w:val="000272FE"/>
    <w:rsid w:val="00031BD1"/>
    <w:rsid w:val="000338DC"/>
    <w:rsid w:val="00041070"/>
    <w:rsid w:val="00041121"/>
    <w:rsid w:val="0004446E"/>
    <w:rsid w:val="00044BEA"/>
    <w:rsid w:val="0004778C"/>
    <w:rsid w:val="000529CB"/>
    <w:rsid w:val="000543CA"/>
    <w:rsid w:val="00054E3C"/>
    <w:rsid w:val="00056367"/>
    <w:rsid w:val="00056A7A"/>
    <w:rsid w:val="00056EBA"/>
    <w:rsid w:val="00062940"/>
    <w:rsid w:val="00064004"/>
    <w:rsid w:val="0006515E"/>
    <w:rsid w:val="00070810"/>
    <w:rsid w:val="000708A0"/>
    <w:rsid w:val="00071A34"/>
    <w:rsid w:val="00077E15"/>
    <w:rsid w:val="0008477C"/>
    <w:rsid w:val="0008587B"/>
    <w:rsid w:val="00085E2B"/>
    <w:rsid w:val="0008670E"/>
    <w:rsid w:val="000928C1"/>
    <w:rsid w:val="00093918"/>
    <w:rsid w:val="0009561D"/>
    <w:rsid w:val="00096152"/>
    <w:rsid w:val="000A1D64"/>
    <w:rsid w:val="000A352C"/>
    <w:rsid w:val="000A5AB5"/>
    <w:rsid w:val="000A6DCD"/>
    <w:rsid w:val="000B2467"/>
    <w:rsid w:val="000B28F8"/>
    <w:rsid w:val="000B5C2B"/>
    <w:rsid w:val="000B6F23"/>
    <w:rsid w:val="000C3792"/>
    <w:rsid w:val="000C41A5"/>
    <w:rsid w:val="000C4BC9"/>
    <w:rsid w:val="000C6A74"/>
    <w:rsid w:val="000D2A97"/>
    <w:rsid w:val="000D5463"/>
    <w:rsid w:val="000D7137"/>
    <w:rsid w:val="000D7B7E"/>
    <w:rsid w:val="000E3768"/>
    <w:rsid w:val="000E387C"/>
    <w:rsid w:val="000E3B70"/>
    <w:rsid w:val="000E423D"/>
    <w:rsid w:val="000F4528"/>
    <w:rsid w:val="000F4D9A"/>
    <w:rsid w:val="000F5FEC"/>
    <w:rsid w:val="00101876"/>
    <w:rsid w:val="0010470A"/>
    <w:rsid w:val="0010746D"/>
    <w:rsid w:val="00111ADA"/>
    <w:rsid w:val="0011302E"/>
    <w:rsid w:val="001144FC"/>
    <w:rsid w:val="0011597C"/>
    <w:rsid w:val="001161AC"/>
    <w:rsid w:val="00117AF4"/>
    <w:rsid w:val="00121677"/>
    <w:rsid w:val="00124A13"/>
    <w:rsid w:val="00126EA9"/>
    <w:rsid w:val="00132501"/>
    <w:rsid w:val="0013532A"/>
    <w:rsid w:val="00136962"/>
    <w:rsid w:val="001379B5"/>
    <w:rsid w:val="0014115F"/>
    <w:rsid w:val="00144F77"/>
    <w:rsid w:val="00146A07"/>
    <w:rsid w:val="00146F3C"/>
    <w:rsid w:val="001525D2"/>
    <w:rsid w:val="001534F6"/>
    <w:rsid w:val="00155300"/>
    <w:rsid w:val="00155449"/>
    <w:rsid w:val="0015683F"/>
    <w:rsid w:val="0015788A"/>
    <w:rsid w:val="00172112"/>
    <w:rsid w:val="00172302"/>
    <w:rsid w:val="001739EE"/>
    <w:rsid w:val="0017589C"/>
    <w:rsid w:val="00177DDA"/>
    <w:rsid w:val="00181AE2"/>
    <w:rsid w:val="0018232B"/>
    <w:rsid w:val="0018378F"/>
    <w:rsid w:val="00193511"/>
    <w:rsid w:val="00195D3E"/>
    <w:rsid w:val="001960EC"/>
    <w:rsid w:val="00197F90"/>
    <w:rsid w:val="001A0DF5"/>
    <w:rsid w:val="001A33B6"/>
    <w:rsid w:val="001A3BFB"/>
    <w:rsid w:val="001A3D18"/>
    <w:rsid w:val="001A55B6"/>
    <w:rsid w:val="001B1716"/>
    <w:rsid w:val="001C39F4"/>
    <w:rsid w:val="001C59DC"/>
    <w:rsid w:val="001D41E3"/>
    <w:rsid w:val="001D6280"/>
    <w:rsid w:val="001E62C9"/>
    <w:rsid w:val="001E690F"/>
    <w:rsid w:val="001E6F19"/>
    <w:rsid w:val="001F04FD"/>
    <w:rsid w:val="001F37CE"/>
    <w:rsid w:val="001F7036"/>
    <w:rsid w:val="002008FF"/>
    <w:rsid w:val="00200B53"/>
    <w:rsid w:val="002018B8"/>
    <w:rsid w:val="002019CF"/>
    <w:rsid w:val="0020275B"/>
    <w:rsid w:val="00203F69"/>
    <w:rsid w:val="00204596"/>
    <w:rsid w:val="0020545B"/>
    <w:rsid w:val="00206F8B"/>
    <w:rsid w:val="0020746E"/>
    <w:rsid w:val="002076C2"/>
    <w:rsid w:val="00213705"/>
    <w:rsid w:val="00215650"/>
    <w:rsid w:val="00221391"/>
    <w:rsid w:val="00222DB3"/>
    <w:rsid w:val="00226BCA"/>
    <w:rsid w:val="00227A6D"/>
    <w:rsid w:val="00227B80"/>
    <w:rsid w:val="0023123B"/>
    <w:rsid w:val="00232B4A"/>
    <w:rsid w:val="0023600B"/>
    <w:rsid w:val="00237619"/>
    <w:rsid w:val="00242FDD"/>
    <w:rsid w:val="002465E2"/>
    <w:rsid w:val="00247396"/>
    <w:rsid w:val="00250F89"/>
    <w:rsid w:val="00255CE5"/>
    <w:rsid w:val="0025691A"/>
    <w:rsid w:val="00263129"/>
    <w:rsid w:val="002634D4"/>
    <w:rsid w:val="00265064"/>
    <w:rsid w:val="002658C5"/>
    <w:rsid w:val="002669C5"/>
    <w:rsid w:val="00267445"/>
    <w:rsid w:val="00270907"/>
    <w:rsid w:val="00272858"/>
    <w:rsid w:val="00274506"/>
    <w:rsid w:val="00275D65"/>
    <w:rsid w:val="00280053"/>
    <w:rsid w:val="0028184C"/>
    <w:rsid w:val="00281F19"/>
    <w:rsid w:val="002850B8"/>
    <w:rsid w:val="00292C23"/>
    <w:rsid w:val="0029716D"/>
    <w:rsid w:val="002A1712"/>
    <w:rsid w:val="002A638F"/>
    <w:rsid w:val="002A6BB3"/>
    <w:rsid w:val="002B337F"/>
    <w:rsid w:val="002C1EF7"/>
    <w:rsid w:val="002C2D18"/>
    <w:rsid w:val="002D0753"/>
    <w:rsid w:val="002D2896"/>
    <w:rsid w:val="002D65CE"/>
    <w:rsid w:val="002E0D67"/>
    <w:rsid w:val="002E4567"/>
    <w:rsid w:val="002E49C0"/>
    <w:rsid w:val="002E6F45"/>
    <w:rsid w:val="002F15D7"/>
    <w:rsid w:val="002F2FB6"/>
    <w:rsid w:val="0030333C"/>
    <w:rsid w:val="0030416C"/>
    <w:rsid w:val="003064DD"/>
    <w:rsid w:val="0031099B"/>
    <w:rsid w:val="003117AE"/>
    <w:rsid w:val="003121E7"/>
    <w:rsid w:val="00314DA2"/>
    <w:rsid w:val="003156F4"/>
    <w:rsid w:val="003167C5"/>
    <w:rsid w:val="00316878"/>
    <w:rsid w:val="00316BD9"/>
    <w:rsid w:val="00317972"/>
    <w:rsid w:val="003213C4"/>
    <w:rsid w:val="00323727"/>
    <w:rsid w:val="003244D8"/>
    <w:rsid w:val="00326D36"/>
    <w:rsid w:val="00330F6C"/>
    <w:rsid w:val="00330FE2"/>
    <w:rsid w:val="00332DD6"/>
    <w:rsid w:val="00334B74"/>
    <w:rsid w:val="00335488"/>
    <w:rsid w:val="00341541"/>
    <w:rsid w:val="0034230A"/>
    <w:rsid w:val="003424AC"/>
    <w:rsid w:val="00342C6A"/>
    <w:rsid w:val="003462DC"/>
    <w:rsid w:val="00354904"/>
    <w:rsid w:val="00355161"/>
    <w:rsid w:val="00356DE6"/>
    <w:rsid w:val="00357292"/>
    <w:rsid w:val="00357B39"/>
    <w:rsid w:val="00357DAB"/>
    <w:rsid w:val="00362FAF"/>
    <w:rsid w:val="00367964"/>
    <w:rsid w:val="003716BC"/>
    <w:rsid w:val="00371B48"/>
    <w:rsid w:val="003720C5"/>
    <w:rsid w:val="003733DB"/>
    <w:rsid w:val="00374FEE"/>
    <w:rsid w:val="0037749E"/>
    <w:rsid w:val="00380835"/>
    <w:rsid w:val="003809F9"/>
    <w:rsid w:val="00382F9F"/>
    <w:rsid w:val="00383B50"/>
    <w:rsid w:val="003843B0"/>
    <w:rsid w:val="003857D0"/>
    <w:rsid w:val="003866D1"/>
    <w:rsid w:val="003920BF"/>
    <w:rsid w:val="00395B67"/>
    <w:rsid w:val="003967CE"/>
    <w:rsid w:val="00396DA7"/>
    <w:rsid w:val="00397C08"/>
    <w:rsid w:val="003A0D87"/>
    <w:rsid w:val="003A192A"/>
    <w:rsid w:val="003A3D3D"/>
    <w:rsid w:val="003A6570"/>
    <w:rsid w:val="003A7251"/>
    <w:rsid w:val="003B0EF3"/>
    <w:rsid w:val="003B1ED4"/>
    <w:rsid w:val="003B6508"/>
    <w:rsid w:val="003C046B"/>
    <w:rsid w:val="003C3689"/>
    <w:rsid w:val="003C4CE0"/>
    <w:rsid w:val="003C6BE4"/>
    <w:rsid w:val="003C7666"/>
    <w:rsid w:val="003D47AD"/>
    <w:rsid w:val="003D55DC"/>
    <w:rsid w:val="003D61BE"/>
    <w:rsid w:val="003E0FA5"/>
    <w:rsid w:val="003E4A0C"/>
    <w:rsid w:val="003E7CAB"/>
    <w:rsid w:val="003F5328"/>
    <w:rsid w:val="003F5346"/>
    <w:rsid w:val="00401A09"/>
    <w:rsid w:val="00404DB3"/>
    <w:rsid w:val="00406D09"/>
    <w:rsid w:val="004078F0"/>
    <w:rsid w:val="0041238C"/>
    <w:rsid w:val="004142C0"/>
    <w:rsid w:val="00416968"/>
    <w:rsid w:val="00417EB8"/>
    <w:rsid w:val="00420FB2"/>
    <w:rsid w:val="00422F56"/>
    <w:rsid w:val="00423532"/>
    <w:rsid w:val="00426901"/>
    <w:rsid w:val="00431BE2"/>
    <w:rsid w:val="004339ED"/>
    <w:rsid w:val="00435B6B"/>
    <w:rsid w:val="00440000"/>
    <w:rsid w:val="00440E25"/>
    <w:rsid w:val="00442873"/>
    <w:rsid w:val="00446203"/>
    <w:rsid w:val="0044657A"/>
    <w:rsid w:val="00450874"/>
    <w:rsid w:val="0045440B"/>
    <w:rsid w:val="004576FC"/>
    <w:rsid w:val="00460377"/>
    <w:rsid w:val="004603A2"/>
    <w:rsid w:val="004605FB"/>
    <w:rsid w:val="00461D5C"/>
    <w:rsid w:val="0047115E"/>
    <w:rsid w:val="004748B1"/>
    <w:rsid w:val="00481AD0"/>
    <w:rsid w:val="00485875"/>
    <w:rsid w:val="00487B8E"/>
    <w:rsid w:val="00490799"/>
    <w:rsid w:val="00491A4B"/>
    <w:rsid w:val="00493E1C"/>
    <w:rsid w:val="004A2AD0"/>
    <w:rsid w:val="004A5EDA"/>
    <w:rsid w:val="004B019F"/>
    <w:rsid w:val="004B3290"/>
    <w:rsid w:val="004B32B5"/>
    <w:rsid w:val="004B36DC"/>
    <w:rsid w:val="004C1E11"/>
    <w:rsid w:val="004C5AB8"/>
    <w:rsid w:val="004C6C70"/>
    <w:rsid w:val="004D050F"/>
    <w:rsid w:val="004D290F"/>
    <w:rsid w:val="004D39C7"/>
    <w:rsid w:val="004D418A"/>
    <w:rsid w:val="004D41ED"/>
    <w:rsid w:val="004D43E1"/>
    <w:rsid w:val="004E46E0"/>
    <w:rsid w:val="004E6C64"/>
    <w:rsid w:val="004F0981"/>
    <w:rsid w:val="004F3B47"/>
    <w:rsid w:val="005046FD"/>
    <w:rsid w:val="00504A5E"/>
    <w:rsid w:val="00504EB1"/>
    <w:rsid w:val="005100E5"/>
    <w:rsid w:val="0051109B"/>
    <w:rsid w:val="00517B39"/>
    <w:rsid w:val="00521746"/>
    <w:rsid w:val="005223C0"/>
    <w:rsid w:val="00522845"/>
    <w:rsid w:val="005247CA"/>
    <w:rsid w:val="00524F38"/>
    <w:rsid w:val="0052681B"/>
    <w:rsid w:val="00530C26"/>
    <w:rsid w:val="0053158F"/>
    <w:rsid w:val="005337D4"/>
    <w:rsid w:val="005363BA"/>
    <w:rsid w:val="00537968"/>
    <w:rsid w:val="00541772"/>
    <w:rsid w:val="00542E23"/>
    <w:rsid w:val="00543DBC"/>
    <w:rsid w:val="00547990"/>
    <w:rsid w:val="00551613"/>
    <w:rsid w:val="0055240D"/>
    <w:rsid w:val="00554E1B"/>
    <w:rsid w:val="00555DAF"/>
    <w:rsid w:val="00556233"/>
    <w:rsid w:val="0055686A"/>
    <w:rsid w:val="0055785F"/>
    <w:rsid w:val="00557A48"/>
    <w:rsid w:val="00564D1F"/>
    <w:rsid w:val="00564FA6"/>
    <w:rsid w:val="005705CE"/>
    <w:rsid w:val="00573402"/>
    <w:rsid w:val="00577EBA"/>
    <w:rsid w:val="00580E87"/>
    <w:rsid w:val="00582AB2"/>
    <w:rsid w:val="00585FA2"/>
    <w:rsid w:val="005908AE"/>
    <w:rsid w:val="00592AFE"/>
    <w:rsid w:val="0059508E"/>
    <w:rsid w:val="00595BFA"/>
    <w:rsid w:val="00597921"/>
    <w:rsid w:val="005A0AE9"/>
    <w:rsid w:val="005A15D7"/>
    <w:rsid w:val="005A1DCE"/>
    <w:rsid w:val="005A20F4"/>
    <w:rsid w:val="005B41FE"/>
    <w:rsid w:val="005B528D"/>
    <w:rsid w:val="005B61C7"/>
    <w:rsid w:val="005B6777"/>
    <w:rsid w:val="005C26E5"/>
    <w:rsid w:val="005C4519"/>
    <w:rsid w:val="005C4FE2"/>
    <w:rsid w:val="005C6691"/>
    <w:rsid w:val="005D26BA"/>
    <w:rsid w:val="005D4CCC"/>
    <w:rsid w:val="005D716C"/>
    <w:rsid w:val="005E1065"/>
    <w:rsid w:val="005E487D"/>
    <w:rsid w:val="005E5A43"/>
    <w:rsid w:val="005E7E92"/>
    <w:rsid w:val="005F2916"/>
    <w:rsid w:val="005F4CA5"/>
    <w:rsid w:val="005F7B63"/>
    <w:rsid w:val="006011A6"/>
    <w:rsid w:val="006021D3"/>
    <w:rsid w:val="00602C54"/>
    <w:rsid w:val="00603C6D"/>
    <w:rsid w:val="00606695"/>
    <w:rsid w:val="00611254"/>
    <w:rsid w:val="00612118"/>
    <w:rsid w:val="00615715"/>
    <w:rsid w:val="00623F09"/>
    <w:rsid w:val="00624A00"/>
    <w:rsid w:val="006250C4"/>
    <w:rsid w:val="006275B5"/>
    <w:rsid w:val="00630A4B"/>
    <w:rsid w:val="0063650A"/>
    <w:rsid w:val="006419B0"/>
    <w:rsid w:val="00641C19"/>
    <w:rsid w:val="00643545"/>
    <w:rsid w:val="00656164"/>
    <w:rsid w:val="00657541"/>
    <w:rsid w:val="006633C2"/>
    <w:rsid w:val="00664C3E"/>
    <w:rsid w:val="00664D4B"/>
    <w:rsid w:val="00665E72"/>
    <w:rsid w:val="00670396"/>
    <w:rsid w:val="00671181"/>
    <w:rsid w:val="006712C9"/>
    <w:rsid w:val="00674D1E"/>
    <w:rsid w:val="00680317"/>
    <w:rsid w:val="006831F7"/>
    <w:rsid w:val="0069693B"/>
    <w:rsid w:val="006A012E"/>
    <w:rsid w:val="006A05CE"/>
    <w:rsid w:val="006A08B6"/>
    <w:rsid w:val="006A11BA"/>
    <w:rsid w:val="006A21B8"/>
    <w:rsid w:val="006A2EFF"/>
    <w:rsid w:val="006A7F25"/>
    <w:rsid w:val="006B23D7"/>
    <w:rsid w:val="006B499A"/>
    <w:rsid w:val="006B7AC1"/>
    <w:rsid w:val="006C6A6C"/>
    <w:rsid w:val="006C6F91"/>
    <w:rsid w:val="006C7F81"/>
    <w:rsid w:val="006D4D93"/>
    <w:rsid w:val="006E03C7"/>
    <w:rsid w:val="006E2927"/>
    <w:rsid w:val="006E581F"/>
    <w:rsid w:val="006E74E5"/>
    <w:rsid w:val="006F0A72"/>
    <w:rsid w:val="006F1303"/>
    <w:rsid w:val="006F2B2E"/>
    <w:rsid w:val="006F4F33"/>
    <w:rsid w:val="006F6522"/>
    <w:rsid w:val="006F7661"/>
    <w:rsid w:val="007056FB"/>
    <w:rsid w:val="00705CAA"/>
    <w:rsid w:val="00711743"/>
    <w:rsid w:val="00716354"/>
    <w:rsid w:val="0072337A"/>
    <w:rsid w:val="007265A6"/>
    <w:rsid w:val="0073105F"/>
    <w:rsid w:val="00731A53"/>
    <w:rsid w:val="00732326"/>
    <w:rsid w:val="007326F0"/>
    <w:rsid w:val="0073363A"/>
    <w:rsid w:val="00734689"/>
    <w:rsid w:val="00735F14"/>
    <w:rsid w:val="00736873"/>
    <w:rsid w:val="00737626"/>
    <w:rsid w:val="00747F0F"/>
    <w:rsid w:val="007512C2"/>
    <w:rsid w:val="00751607"/>
    <w:rsid w:val="007533E2"/>
    <w:rsid w:val="00754388"/>
    <w:rsid w:val="007551C4"/>
    <w:rsid w:val="00757FE4"/>
    <w:rsid w:val="00760BD5"/>
    <w:rsid w:val="00765FF9"/>
    <w:rsid w:val="007706AB"/>
    <w:rsid w:val="00770D4C"/>
    <w:rsid w:val="0077538A"/>
    <w:rsid w:val="00777F1A"/>
    <w:rsid w:val="0078129F"/>
    <w:rsid w:val="0078170A"/>
    <w:rsid w:val="007829E1"/>
    <w:rsid w:val="00782CEB"/>
    <w:rsid w:val="00782F80"/>
    <w:rsid w:val="00782FC5"/>
    <w:rsid w:val="00783943"/>
    <w:rsid w:val="00784253"/>
    <w:rsid w:val="00784417"/>
    <w:rsid w:val="00793C19"/>
    <w:rsid w:val="00796A97"/>
    <w:rsid w:val="00797F42"/>
    <w:rsid w:val="007A2BB6"/>
    <w:rsid w:val="007A4E6C"/>
    <w:rsid w:val="007B1AB1"/>
    <w:rsid w:val="007B5280"/>
    <w:rsid w:val="007B5A8F"/>
    <w:rsid w:val="007B748D"/>
    <w:rsid w:val="007C0121"/>
    <w:rsid w:val="007C14BA"/>
    <w:rsid w:val="007C1905"/>
    <w:rsid w:val="007C2EC3"/>
    <w:rsid w:val="007C5D49"/>
    <w:rsid w:val="007C5F58"/>
    <w:rsid w:val="007C6060"/>
    <w:rsid w:val="007D011D"/>
    <w:rsid w:val="007D6308"/>
    <w:rsid w:val="007D6C96"/>
    <w:rsid w:val="007D7C2A"/>
    <w:rsid w:val="007E0258"/>
    <w:rsid w:val="007E2619"/>
    <w:rsid w:val="007E2716"/>
    <w:rsid w:val="007E287B"/>
    <w:rsid w:val="007E3774"/>
    <w:rsid w:val="007E49E1"/>
    <w:rsid w:val="007E4BDC"/>
    <w:rsid w:val="007E5F9F"/>
    <w:rsid w:val="007E6322"/>
    <w:rsid w:val="007F3EFE"/>
    <w:rsid w:val="007F3F51"/>
    <w:rsid w:val="007F4DEB"/>
    <w:rsid w:val="007F6DFB"/>
    <w:rsid w:val="007F7CC8"/>
    <w:rsid w:val="007F7CFB"/>
    <w:rsid w:val="008022C3"/>
    <w:rsid w:val="00807480"/>
    <w:rsid w:val="008131C3"/>
    <w:rsid w:val="00814FC9"/>
    <w:rsid w:val="00815935"/>
    <w:rsid w:val="00816374"/>
    <w:rsid w:val="00816FB5"/>
    <w:rsid w:val="00824A7A"/>
    <w:rsid w:val="00824D90"/>
    <w:rsid w:val="008301FB"/>
    <w:rsid w:val="008314BE"/>
    <w:rsid w:val="00831D81"/>
    <w:rsid w:val="0083241C"/>
    <w:rsid w:val="00841D9B"/>
    <w:rsid w:val="00844B0C"/>
    <w:rsid w:val="00845030"/>
    <w:rsid w:val="00851E1E"/>
    <w:rsid w:val="00852817"/>
    <w:rsid w:val="00854DE2"/>
    <w:rsid w:val="00855091"/>
    <w:rsid w:val="0085766E"/>
    <w:rsid w:val="00862D93"/>
    <w:rsid w:val="00863DC6"/>
    <w:rsid w:val="00873C1A"/>
    <w:rsid w:val="00873C2D"/>
    <w:rsid w:val="0087723B"/>
    <w:rsid w:val="0088061B"/>
    <w:rsid w:val="00880BA0"/>
    <w:rsid w:val="008834EB"/>
    <w:rsid w:val="00883AE0"/>
    <w:rsid w:val="00884AD0"/>
    <w:rsid w:val="0088550B"/>
    <w:rsid w:val="00887B02"/>
    <w:rsid w:val="00887C3A"/>
    <w:rsid w:val="008937C2"/>
    <w:rsid w:val="008953E6"/>
    <w:rsid w:val="00895C27"/>
    <w:rsid w:val="008A1E97"/>
    <w:rsid w:val="008A389A"/>
    <w:rsid w:val="008A58D9"/>
    <w:rsid w:val="008A5CFC"/>
    <w:rsid w:val="008A7A54"/>
    <w:rsid w:val="008B0E2D"/>
    <w:rsid w:val="008B1F38"/>
    <w:rsid w:val="008B20F6"/>
    <w:rsid w:val="008B58D9"/>
    <w:rsid w:val="008B7C29"/>
    <w:rsid w:val="008C3D98"/>
    <w:rsid w:val="008C4CBB"/>
    <w:rsid w:val="008C7DB3"/>
    <w:rsid w:val="008D0CBA"/>
    <w:rsid w:val="008D20C8"/>
    <w:rsid w:val="008E0ACD"/>
    <w:rsid w:val="008E6C46"/>
    <w:rsid w:val="008F0224"/>
    <w:rsid w:val="008F1516"/>
    <w:rsid w:val="008F4B24"/>
    <w:rsid w:val="008F5541"/>
    <w:rsid w:val="0090030E"/>
    <w:rsid w:val="00904DBE"/>
    <w:rsid w:val="0090743B"/>
    <w:rsid w:val="009110A1"/>
    <w:rsid w:val="00913AD5"/>
    <w:rsid w:val="00913D81"/>
    <w:rsid w:val="00913FA1"/>
    <w:rsid w:val="00915619"/>
    <w:rsid w:val="009168FF"/>
    <w:rsid w:val="00917075"/>
    <w:rsid w:val="00917F0A"/>
    <w:rsid w:val="0092000E"/>
    <w:rsid w:val="009224ED"/>
    <w:rsid w:val="00923780"/>
    <w:rsid w:val="00923FF6"/>
    <w:rsid w:val="00932DE3"/>
    <w:rsid w:val="00935041"/>
    <w:rsid w:val="0093547F"/>
    <w:rsid w:val="00941BE9"/>
    <w:rsid w:val="009437EB"/>
    <w:rsid w:val="00947511"/>
    <w:rsid w:val="00950BC1"/>
    <w:rsid w:val="0095207F"/>
    <w:rsid w:val="00952BF9"/>
    <w:rsid w:val="00952F53"/>
    <w:rsid w:val="00953EB8"/>
    <w:rsid w:val="00955C34"/>
    <w:rsid w:val="00961CD2"/>
    <w:rsid w:val="00961D28"/>
    <w:rsid w:val="00961E22"/>
    <w:rsid w:val="00962E9C"/>
    <w:rsid w:val="009635DF"/>
    <w:rsid w:val="009657E4"/>
    <w:rsid w:val="009675F9"/>
    <w:rsid w:val="00970964"/>
    <w:rsid w:val="009717FA"/>
    <w:rsid w:val="009737F5"/>
    <w:rsid w:val="00974BB8"/>
    <w:rsid w:val="009822F4"/>
    <w:rsid w:val="00987B3B"/>
    <w:rsid w:val="009924EC"/>
    <w:rsid w:val="00996056"/>
    <w:rsid w:val="009A091E"/>
    <w:rsid w:val="009A255F"/>
    <w:rsid w:val="009A3C16"/>
    <w:rsid w:val="009A4CBF"/>
    <w:rsid w:val="009A6585"/>
    <w:rsid w:val="009A6EB0"/>
    <w:rsid w:val="009B1AB1"/>
    <w:rsid w:val="009B441D"/>
    <w:rsid w:val="009B448B"/>
    <w:rsid w:val="009B6D1D"/>
    <w:rsid w:val="009B71D0"/>
    <w:rsid w:val="009C4186"/>
    <w:rsid w:val="009C418C"/>
    <w:rsid w:val="009D6247"/>
    <w:rsid w:val="009E3446"/>
    <w:rsid w:val="009E3D3A"/>
    <w:rsid w:val="009E521D"/>
    <w:rsid w:val="009E6183"/>
    <w:rsid w:val="009F1FDD"/>
    <w:rsid w:val="00A02ADB"/>
    <w:rsid w:val="00A12C80"/>
    <w:rsid w:val="00A234D8"/>
    <w:rsid w:val="00A24A14"/>
    <w:rsid w:val="00A27A99"/>
    <w:rsid w:val="00A30B71"/>
    <w:rsid w:val="00A324B9"/>
    <w:rsid w:val="00A37390"/>
    <w:rsid w:val="00A40EDF"/>
    <w:rsid w:val="00A45CFE"/>
    <w:rsid w:val="00A4770A"/>
    <w:rsid w:val="00A47754"/>
    <w:rsid w:val="00A55DFC"/>
    <w:rsid w:val="00A56C52"/>
    <w:rsid w:val="00A612D1"/>
    <w:rsid w:val="00A6603F"/>
    <w:rsid w:val="00A70653"/>
    <w:rsid w:val="00A72454"/>
    <w:rsid w:val="00A749C9"/>
    <w:rsid w:val="00A74DFB"/>
    <w:rsid w:val="00A7517C"/>
    <w:rsid w:val="00A760E6"/>
    <w:rsid w:val="00A839A3"/>
    <w:rsid w:val="00A87718"/>
    <w:rsid w:val="00A90486"/>
    <w:rsid w:val="00A949E6"/>
    <w:rsid w:val="00AA0380"/>
    <w:rsid w:val="00AA5FB6"/>
    <w:rsid w:val="00AA72E6"/>
    <w:rsid w:val="00AA7421"/>
    <w:rsid w:val="00AA74F3"/>
    <w:rsid w:val="00AB164D"/>
    <w:rsid w:val="00AB2BDC"/>
    <w:rsid w:val="00AB7BCF"/>
    <w:rsid w:val="00AC0F5D"/>
    <w:rsid w:val="00AC2766"/>
    <w:rsid w:val="00AC7726"/>
    <w:rsid w:val="00AD20E6"/>
    <w:rsid w:val="00AD2B9B"/>
    <w:rsid w:val="00AD2F4F"/>
    <w:rsid w:val="00AD50E8"/>
    <w:rsid w:val="00AD6E25"/>
    <w:rsid w:val="00AD72CE"/>
    <w:rsid w:val="00AD741C"/>
    <w:rsid w:val="00AD74CC"/>
    <w:rsid w:val="00AE3BE1"/>
    <w:rsid w:val="00AE7D54"/>
    <w:rsid w:val="00AF00C9"/>
    <w:rsid w:val="00AF133A"/>
    <w:rsid w:val="00AF245E"/>
    <w:rsid w:val="00AF3DA8"/>
    <w:rsid w:val="00AF45A5"/>
    <w:rsid w:val="00B016B4"/>
    <w:rsid w:val="00B047CE"/>
    <w:rsid w:val="00B0595E"/>
    <w:rsid w:val="00B05B09"/>
    <w:rsid w:val="00B1085F"/>
    <w:rsid w:val="00B112F7"/>
    <w:rsid w:val="00B12BAF"/>
    <w:rsid w:val="00B14FF1"/>
    <w:rsid w:val="00B217CB"/>
    <w:rsid w:val="00B2260F"/>
    <w:rsid w:val="00B22F53"/>
    <w:rsid w:val="00B2613F"/>
    <w:rsid w:val="00B26448"/>
    <w:rsid w:val="00B26749"/>
    <w:rsid w:val="00B26E2F"/>
    <w:rsid w:val="00B276CC"/>
    <w:rsid w:val="00B4212F"/>
    <w:rsid w:val="00B4219E"/>
    <w:rsid w:val="00B43E48"/>
    <w:rsid w:val="00B50DE6"/>
    <w:rsid w:val="00B57A77"/>
    <w:rsid w:val="00B61AB8"/>
    <w:rsid w:val="00B61AED"/>
    <w:rsid w:val="00B67B58"/>
    <w:rsid w:val="00B70C59"/>
    <w:rsid w:val="00B72AE1"/>
    <w:rsid w:val="00B7337A"/>
    <w:rsid w:val="00B80892"/>
    <w:rsid w:val="00B82BBF"/>
    <w:rsid w:val="00B8351B"/>
    <w:rsid w:val="00B85677"/>
    <w:rsid w:val="00B92526"/>
    <w:rsid w:val="00B92771"/>
    <w:rsid w:val="00B93097"/>
    <w:rsid w:val="00B94038"/>
    <w:rsid w:val="00B95ADC"/>
    <w:rsid w:val="00B96906"/>
    <w:rsid w:val="00BA0B38"/>
    <w:rsid w:val="00BB4503"/>
    <w:rsid w:val="00BB4657"/>
    <w:rsid w:val="00BB4A4F"/>
    <w:rsid w:val="00BB5FD4"/>
    <w:rsid w:val="00BB7EEE"/>
    <w:rsid w:val="00BC01F2"/>
    <w:rsid w:val="00BC23A5"/>
    <w:rsid w:val="00BC4A9A"/>
    <w:rsid w:val="00BC5CE2"/>
    <w:rsid w:val="00BD03A8"/>
    <w:rsid w:val="00BD3722"/>
    <w:rsid w:val="00BD5461"/>
    <w:rsid w:val="00BD5549"/>
    <w:rsid w:val="00BD69EB"/>
    <w:rsid w:val="00BD7E84"/>
    <w:rsid w:val="00BD7F37"/>
    <w:rsid w:val="00BE0AA9"/>
    <w:rsid w:val="00BE2D5C"/>
    <w:rsid w:val="00BE5733"/>
    <w:rsid w:val="00BE5BED"/>
    <w:rsid w:val="00BE6283"/>
    <w:rsid w:val="00BF08CF"/>
    <w:rsid w:val="00BF1617"/>
    <w:rsid w:val="00BF1FCC"/>
    <w:rsid w:val="00BF2C10"/>
    <w:rsid w:val="00C01FC2"/>
    <w:rsid w:val="00C02A8C"/>
    <w:rsid w:val="00C055F1"/>
    <w:rsid w:val="00C07B15"/>
    <w:rsid w:val="00C11FDA"/>
    <w:rsid w:val="00C1318F"/>
    <w:rsid w:val="00C15274"/>
    <w:rsid w:val="00C16F62"/>
    <w:rsid w:val="00C24205"/>
    <w:rsid w:val="00C30256"/>
    <w:rsid w:val="00C31DD8"/>
    <w:rsid w:val="00C372DC"/>
    <w:rsid w:val="00C43539"/>
    <w:rsid w:val="00C4402E"/>
    <w:rsid w:val="00C453DC"/>
    <w:rsid w:val="00C45949"/>
    <w:rsid w:val="00C5304C"/>
    <w:rsid w:val="00C60387"/>
    <w:rsid w:val="00C62386"/>
    <w:rsid w:val="00C63AD4"/>
    <w:rsid w:val="00C659CD"/>
    <w:rsid w:val="00C675A2"/>
    <w:rsid w:val="00C74820"/>
    <w:rsid w:val="00C7514D"/>
    <w:rsid w:val="00C752FF"/>
    <w:rsid w:val="00C76299"/>
    <w:rsid w:val="00C81529"/>
    <w:rsid w:val="00C81ADD"/>
    <w:rsid w:val="00C83A6D"/>
    <w:rsid w:val="00C869C6"/>
    <w:rsid w:val="00C91DE2"/>
    <w:rsid w:val="00C94422"/>
    <w:rsid w:val="00C96ED0"/>
    <w:rsid w:val="00CA511D"/>
    <w:rsid w:val="00CA6679"/>
    <w:rsid w:val="00CB2A0D"/>
    <w:rsid w:val="00CB3A27"/>
    <w:rsid w:val="00CB62D4"/>
    <w:rsid w:val="00CB6D12"/>
    <w:rsid w:val="00CC03CD"/>
    <w:rsid w:val="00CC26A9"/>
    <w:rsid w:val="00CC2BFD"/>
    <w:rsid w:val="00CC3AC9"/>
    <w:rsid w:val="00CD3649"/>
    <w:rsid w:val="00CD3D1C"/>
    <w:rsid w:val="00CE0BD7"/>
    <w:rsid w:val="00CE12A4"/>
    <w:rsid w:val="00CE2713"/>
    <w:rsid w:val="00CE3135"/>
    <w:rsid w:val="00CE3CEB"/>
    <w:rsid w:val="00CE4343"/>
    <w:rsid w:val="00CE5028"/>
    <w:rsid w:val="00CE53F1"/>
    <w:rsid w:val="00CE6C24"/>
    <w:rsid w:val="00CF3BD5"/>
    <w:rsid w:val="00CF44AE"/>
    <w:rsid w:val="00CF498F"/>
    <w:rsid w:val="00CF582F"/>
    <w:rsid w:val="00CF6ACD"/>
    <w:rsid w:val="00CF6E28"/>
    <w:rsid w:val="00D014B6"/>
    <w:rsid w:val="00D02790"/>
    <w:rsid w:val="00D04C88"/>
    <w:rsid w:val="00D127F5"/>
    <w:rsid w:val="00D169CC"/>
    <w:rsid w:val="00D17EED"/>
    <w:rsid w:val="00D235EF"/>
    <w:rsid w:val="00D23F69"/>
    <w:rsid w:val="00D2470B"/>
    <w:rsid w:val="00D24C69"/>
    <w:rsid w:val="00D25B7B"/>
    <w:rsid w:val="00D36672"/>
    <w:rsid w:val="00D36FFC"/>
    <w:rsid w:val="00D376D1"/>
    <w:rsid w:val="00D41AB9"/>
    <w:rsid w:val="00D43315"/>
    <w:rsid w:val="00D44825"/>
    <w:rsid w:val="00D50972"/>
    <w:rsid w:val="00D51C1B"/>
    <w:rsid w:val="00D57CAE"/>
    <w:rsid w:val="00D6155D"/>
    <w:rsid w:val="00D61A5E"/>
    <w:rsid w:val="00D63021"/>
    <w:rsid w:val="00D6390F"/>
    <w:rsid w:val="00D66E50"/>
    <w:rsid w:val="00D705FB"/>
    <w:rsid w:val="00D70D8D"/>
    <w:rsid w:val="00D778C3"/>
    <w:rsid w:val="00D82525"/>
    <w:rsid w:val="00D8345F"/>
    <w:rsid w:val="00D872CA"/>
    <w:rsid w:val="00D91FE1"/>
    <w:rsid w:val="00D96564"/>
    <w:rsid w:val="00DA316B"/>
    <w:rsid w:val="00DA3E90"/>
    <w:rsid w:val="00DA3ED2"/>
    <w:rsid w:val="00DA4D84"/>
    <w:rsid w:val="00DB49AB"/>
    <w:rsid w:val="00DB4A8D"/>
    <w:rsid w:val="00DB5EB2"/>
    <w:rsid w:val="00DB6FC6"/>
    <w:rsid w:val="00DC575B"/>
    <w:rsid w:val="00DC6752"/>
    <w:rsid w:val="00DD28C4"/>
    <w:rsid w:val="00DD2B86"/>
    <w:rsid w:val="00DD2DE9"/>
    <w:rsid w:val="00DD49B9"/>
    <w:rsid w:val="00DE019C"/>
    <w:rsid w:val="00DE0E36"/>
    <w:rsid w:val="00DE1A1E"/>
    <w:rsid w:val="00DF3891"/>
    <w:rsid w:val="00DF4DA4"/>
    <w:rsid w:val="00DF4F66"/>
    <w:rsid w:val="00DF70C2"/>
    <w:rsid w:val="00E01221"/>
    <w:rsid w:val="00E02C98"/>
    <w:rsid w:val="00E03101"/>
    <w:rsid w:val="00E06B49"/>
    <w:rsid w:val="00E07170"/>
    <w:rsid w:val="00E072C5"/>
    <w:rsid w:val="00E07471"/>
    <w:rsid w:val="00E07A74"/>
    <w:rsid w:val="00E15889"/>
    <w:rsid w:val="00E2006F"/>
    <w:rsid w:val="00E212B0"/>
    <w:rsid w:val="00E21344"/>
    <w:rsid w:val="00E36DFF"/>
    <w:rsid w:val="00E40A39"/>
    <w:rsid w:val="00E42662"/>
    <w:rsid w:val="00E42FCA"/>
    <w:rsid w:val="00E437A4"/>
    <w:rsid w:val="00E43A6A"/>
    <w:rsid w:val="00E46276"/>
    <w:rsid w:val="00E46EA7"/>
    <w:rsid w:val="00E5057E"/>
    <w:rsid w:val="00E55895"/>
    <w:rsid w:val="00E60270"/>
    <w:rsid w:val="00E6381D"/>
    <w:rsid w:val="00E6392E"/>
    <w:rsid w:val="00E7106A"/>
    <w:rsid w:val="00E747CD"/>
    <w:rsid w:val="00E75EAE"/>
    <w:rsid w:val="00E8034E"/>
    <w:rsid w:val="00E80692"/>
    <w:rsid w:val="00E806D5"/>
    <w:rsid w:val="00E8160C"/>
    <w:rsid w:val="00E857B3"/>
    <w:rsid w:val="00E90AED"/>
    <w:rsid w:val="00E937D1"/>
    <w:rsid w:val="00E94F7B"/>
    <w:rsid w:val="00EA3322"/>
    <w:rsid w:val="00EA5A7F"/>
    <w:rsid w:val="00EA6067"/>
    <w:rsid w:val="00EB1E04"/>
    <w:rsid w:val="00EB35AB"/>
    <w:rsid w:val="00EB4551"/>
    <w:rsid w:val="00EB7823"/>
    <w:rsid w:val="00EB7BAC"/>
    <w:rsid w:val="00EC04BD"/>
    <w:rsid w:val="00EC1A2E"/>
    <w:rsid w:val="00EC61FA"/>
    <w:rsid w:val="00ED10DA"/>
    <w:rsid w:val="00ED204C"/>
    <w:rsid w:val="00ED24D1"/>
    <w:rsid w:val="00ED35A9"/>
    <w:rsid w:val="00ED3893"/>
    <w:rsid w:val="00ED4007"/>
    <w:rsid w:val="00ED44A6"/>
    <w:rsid w:val="00ED4F8D"/>
    <w:rsid w:val="00EE4671"/>
    <w:rsid w:val="00EE6AD9"/>
    <w:rsid w:val="00EF0CD3"/>
    <w:rsid w:val="00EF41FC"/>
    <w:rsid w:val="00EF4500"/>
    <w:rsid w:val="00EF4EA9"/>
    <w:rsid w:val="00EF7C66"/>
    <w:rsid w:val="00F0196F"/>
    <w:rsid w:val="00F01BAF"/>
    <w:rsid w:val="00F0228B"/>
    <w:rsid w:val="00F05929"/>
    <w:rsid w:val="00F13E90"/>
    <w:rsid w:val="00F14DD8"/>
    <w:rsid w:val="00F16309"/>
    <w:rsid w:val="00F16C90"/>
    <w:rsid w:val="00F203D2"/>
    <w:rsid w:val="00F20D07"/>
    <w:rsid w:val="00F20FCF"/>
    <w:rsid w:val="00F23237"/>
    <w:rsid w:val="00F2370E"/>
    <w:rsid w:val="00F2587C"/>
    <w:rsid w:val="00F27C42"/>
    <w:rsid w:val="00F30615"/>
    <w:rsid w:val="00F31740"/>
    <w:rsid w:val="00F321C0"/>
    <w:rsid w:val="00F33540"/>
    <w:rsid w:val="00F337E0"/>
    <w:rsid w:val="00F3445D"/>
    <w:rsid w:val="00F34808"/>
    <w:rsid w:val="00F365DF"/>
    <w:rsid w:val="00F36A75"/>
    <w:rsid w:val="00F4130C"/>
    <w:rsid w:val="00F452F3"/>
    <w:rsid w:val="00F463F4"/>
    <w:rsid w:val="00F473BE"/>
    <w:rsid w:val="00F47CAC"/>
    <w:rsid w:val="00F47D1A"/>
    <w:rsid w:val="00F5299A"/>
    <w:rsid w:val="00F52DA8"/>
    <w:rsid w:val="00F53C13"/>
    <w:rsid w:val="00F53DBE"/>
    <w:rsid w:val="00F6018B"/>
    <w:rsid w:val="00F6095F"/>
    <w:rsid w:val="00F66927"/>
    <w:rsid w:val="00F72AB1"/>
    <w:rsid w:val="00F745D7"/>
    <w:rsid w:val="00F7689D"/>
    <w:rsid w:val="00F82CE3"/>
    <w:rsid w:val="00F868D2"/>
    <w:rsid w:val="00F909F3"/>
    <w:rsid w:val="00F90CA8"/>
    <w:rsid w:val="00F945FB"/>
    <w:rsid w:val="00F94F8D"/>
    <w:rsid w:val="00F9630C"/>
    <w:rsid w:val="00FA2183"/>
    <w:rsid w:val="00FA2EDA"/>
    <w:rsid w:val="00FB06B9"/>
    <w:rsid w:val="00FB0B22"/>
    <w:rsid w:val="00FB12E3"/>
    <w:rsid w:val="00FB2AEC"/>
    <w:rsid w:val="00FB6A33"/>
    <w:rsid w:val="00FB6B05"/>
    <w:rsid w:val="00FC0DAD"/>
    <w:rsid w:val="00FC2E8B"/>
    <w:rsid w:val="00FC3375"/>
    <w:rsid w:val="00FC3618"/>
    <w:rsid w:val="00FC3989"/>
    <w:rsid w:val="00FC5855"/>
    <w:rsid w:val="00FC6CB4"/>
    <w:rsid w:val="00FD0A6A"/>
    <w:rsid w:val="00FD108F"/>
    <w:rsid w:val="00FD2568"/>
    <w:rsid w:val="00FE0D5A"/>
    <w:rsid w:val="00FE4860"/>
    <w:rsid w:val="00FE4E9C"/>
    <w:rsid w:val="00FE7914"/>
    <w:rsid w:val="00FF36DD"/>
    <w:rsid w:val="00FF66D7"/>
    <w:rsid w:val="00FF7067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C49F"/>
  <w15:chartTrackingRefBased/>
  <w15:docId w15:val="{2FB9063D-E84C-4DB7-B704-3B759EE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45"/>
  </w:style>
  <w:style w:type="paragraph" w:styleId="Footer">
    <w:name w:val="footer"/>
    <w:basedOn w:val="Normal"/>
    <w:link w:val="FooterChar"/>
    <w:uiPriority w:val="99"/>
    <w:unhideWhenUsed/>
    <w:rsid w:val="0026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45"/>
  </w:style>
  <w:style w:type="paragraph" w:styleId="NormalWeb">
    <w:name w:val="Normal (Web)"/>
    <w:basedOn w:val="Normal"/>
    <w:uiPriority w:val="99"/>
    <w:unhideWhenUsed/>
    <w:rsid w:val="00AA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A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0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1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F6DF-7DFE-436C-961E-DABD3786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4</cp:revision>
  <dcterms:created xsi:type="dcterms:W3CDTF">2025-07-22T23:00:00Z</dcterms:created>
  <dcterms:modified xsi:type="dcterms:W3CDTF">2025-07-22T23:07:00Z</dcterms:modified>
</cp:coreProperties>
</file>